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A902" w14:textId="77777777" w:rsidR="00C7615F" w:rsidRPr="00F621B9" w:rsidRDefault="00C7615F" w:rsidP="00C7615F">
      <w:pPr>
        <w:jc w:val="center"/>
        <w:rPr>
          <w:rFonts w:cs="Calibri"/>
          <w:b/>
          <w:sz w:val="28"/>
        </w:rPr>
      </w:pPr>
      <w:r w:rsidRPr="00F621B9">
        <w:rPr>
          <w:rFonts w:cs="Calibri"/>
          <w:b/>
          <w:sz w:val="28"/>
        </w:rPr>
        <w:t>Commission Fédérale de Tennis de Table</w:t>
      </w:r>
    </w:p>
    <w:p w14:paraId="5B958184" w14:textId="77777777" w:rsidR="00C7615F" w:rsidRPr="00F621B9" w:rsidRDefault="00C7615F" w:rsidP="00C7615F">
      <w:pPr>
        <w:jc w:val="center"/>
        <w:rPr>
          <w:rFonts w:cs="Calibri"/>
          <w:color w:val="FF0000"/>
          <w:sz w:val="28"/>
        </w:rPr>
      </w:pPr>
      <w:r w:rsidRPr="00F621B9">
        <w:rPr>
          <w:rFonts w:cs="Calibri"/>
          <w:b/>
          <w:color w:val="FF0000"/>
          <w:sz w:val="36"/>
        </w:rPr>
        <w:t>Dossier de demande de classification</w:t>
      </w:r>
    </w:p>
    <w:p w14:paraId="11969E6A" w14:textId="0BCDC301" w:rsidR="00C7615F" w:rsidRPr="00F621B9" w:rsidRDefault="00BA139F" w:rsidP="007D2552">
      <w:pPr>
        <w:spacing w:after="0"/>
        <w:jc w:val="center"/>
        <w:rPr>
          <w:rFonts w:cs="Calibri"/>
          <w:color w:val="FF0000"/>
        </w:rPr>
      </w:pPr>
      <w:r w:rsidRPr="00F621B9">
        <w:rPr>
          <w:rFonts w:cs="Calibri"/>
          <w:color w:val="FF0000"/>
        </w:rPr>
        <w:t xml:space="preserve">Ce fichier </w:t>
      </w:r>
      <w:r w:rsidR="00C16B3D">
        <w:rPr>
          <w:rFonts w:cs="Calibri"/>
          <w:color w:val="FF0000"/>
        </w:rPr>
        <w:t>(11</w:t>
      </w:r>
      <w:r w:rsidR="00C7615F" w:rsidRPr="00F621B9">
        <w:rPr>
          <w:rFonts w:cs="Calibri"/>
          <w:color w:val="FF0000"/>
        </w:rPr>
        <w:t xml:space="preserve"> pages) peut être rempli informatiquement. Il doit être renvoyé au complet par email via la plateforme </w:t>
      </w:r>
      <w:r w:rsidR="00C7615F" w:rsidRPr="00F621B9">
        <w:rPr>
          <w:rFonts w:cs="Calibri"/>
          <w:b/>
          <w:color w:val="FF0000"/>
        </w:rPr>
        <w:t>www.wetransfer.com</w:t>
      </w:r>
      <w:r w:rsidR="00C7615F" w:rsidRPr="00F621B9">
        <w:rPr>
          <w:rFonts w:cs="Calibri"/>
          <w:color w:val="FF0000"/>
        </w:rPr>
        <w:t xml:space="preserve"> avec l'ensemble des pièces justificatives demandées.</w:t>
      </w:r>
    </w:p>
    <w:p w14:paraId="5A480CD7" w14:textId="77777777" w:rsidR="00C7615F" w:rsidRPr="00F621B9" w:rsidRDefault="00C7615F" w:rsidP="00C7615F">
      <w:pPr>
        <w:spacing w:after="0"/>
        <w:jc w:val="right"/>
        <w:rPr>
          <w:rFonts w:cs="Calibri"/>
        </w:rPr>
      </w:pPr>
      <w:r w:rsidRPr="00F621B9">
        <w:rPr>
          <w:rFonts w:cs="Calibri"/>
        </w:rPr>
        <w:tab/>
      </w:r>
    </w:p>
    <w:p w14:paraId="19218720" w14:textId="77777777" w:rsidR="00C7615F" w:rsidRPr="00F621B9" w:rsidRDefault="00C7615F" w:rsidP="00BA139F">
      <w:pPr>
        <w:spacing w:after="0" w:line="240" w:lineRule="auto"/>
        <w:jc w:val="center"/>
        <w:rPr>
          <w:rFonts w:eastAsia="Times New Roman" w:cs="Calibri"/>
          <w:b/>
          <w:bCs/>
          <w:color w:val="0000D4"/>
          <w:sz w:val="24"/>
          <w:szCs w:val="24"/>
          <w:lang w:eastAsia="fr-FR"/>
        </w:rPr>
      </w:pPr>
      <w:r w:rsidRPr="00F621B9">
        <w:rPr>
          <w:rFonts w:eastAsia="Times New Roman" w:cs="Calibri"/>
          <w:b/>
          <w:bCs/>
          <w:color w:val="0000D4"/>
          <w:sz w:val="24"/>
          <w:szCs w:val="24"/>
          <w:lang w:eastAsia="fr-FR"/>
        </w:rPr>
        <w:t>Tout dossier incomplet ne sera pas traité par la commission de classification</w:t>
      </w:r>
    </w:p>
    <w:p w14:paraId="36498322" w14:textId="77777777" w:rsidR="00253C93" w:rsidRPr="00F621B9" w:rsidRDefault="00253C93" w:rsidP="00C7615F">
      <w:pPr>
        <w:spacing w:after="0" w:line="240" w:lineRule="auto"/>
        <w:jc w:val="right"/>
        <w:rPr>
          <w:rFonts w:eastAsia="Times New Roman" w:cs="Calibri"/>
          <w:b/>
          <w:bCs/>
          <w:color w:val="0000D4"/>
          <w:sz w:val="24"/>
          <w:szCs w:val="24"/>
          <w:lang w:eastAsia="fr-FR"/>
        </w:rPr>
      </w:pPr>
    </w:p>
    <w:p w14:paraId="3D388525" w14:textId="77777777" w:rsidR="00C7615F" w:rsidRPr="00F621B9" w:rsidRDefault="00C7615F" w:rsidP="00C7615F">
      <w:pPr>
        <w:spacing w:after="0" w:line="240" w:lineRule="auto"/>
        <w:jc w:val="center"/>
        <w:rPr>
          <w:rFonts w:eastAsia="Times New Roman" w:cs="Calibri"/>
          <w:sz w:val="24"/>
          <w:szCs w:val="24"/>
          <w:lang w:eastAsia="fr-FR"/>
        </w:rPr>
      </w:pPr>
      <w:r w:rsidRPr="00F621B9">
        <w:rPr>
          <w:rFonts w:eastAsia="Times New Roman" w:cs="Calibri"/>
          <w:sz w:val="24"/>
          <w:szCs w:val="24"/>
          <w:lang w:eastAsia="fr-FR"/>
        </w:rPr>
        <w:t>Ce dossier est à renvoyer par email à :</w:t>
      </w:r>
    </w:p>
    <w:p w14:paraId="3C58B575" w14:textId="77777777" w:rsidR="00253C93" w:rsidRPr="00253C93" w:rsidRDefault="00253C93" w:rsidP="0010035F">
      <w:pPr>
        <w:spacing w:after="0" w:line="240" w:lineRule="auto"/>
        <w:jc w:val="center"/>
        <w:rPr>
          <w:rFonts w:eastAsia="Times New Roman" w:cs="Calibri"/>
          <w:sz w:val="28"/>
        </w:rPr>
      </w:pPr>
      <w:hyperlink r:id="rId8" w:history="1">
        <w:r w:rsidRPr="00253C93">
          <w:rPr>
            <w:rStyle w:val="Lienhypertexte"/>
            <w:rFonts w:eastAsia="Times New Roman" w:cs="Calibri"/>
            <w:sz w:val="28"/>
          </w:rPr>
          <w:t>tennisdetable-classification@handisport.org</w:t>
        </w:r>
      </w:hyperlink>
    </w:p>
    <w:p w14:paraId="32361B40" w14:textId="77777777" w:rsidR="0010035F" w:rsidRPr="00F621B9" w:rsidRDefault="0010035F" w:rsidP="0010035F">
      <w:pPr>
        <w:spacing w:after="0" w:line="240" w:lineRule="auto"/>
        <w:jc w:val="center"/>
        <w:rPr>
          <w:rFonts w:eastAsia="Times New Roman" w:cs="Calibri"/>
          <w:sz w:val="24"/>
          <w:szCs w:val="24"/>
          <w:lang w:eastAsia="fr-FR"/>
        </w:rPr>
      </w:pPr>
      <w:r w:rsidRPr="00F621B9">
        <w:rPr>
          <w:rFonts w:eastAsia="Times New Roman" w:cs="Calibri"/>
          <w:sz w:val="24"/>
          <w:szCs w:val="24"/>
          <w:lang w:eastAsia="fr-FR"/>
        </w:rPr>
        <w:t>Les pièces-jointes sont à transmettre via :</w:t>
      </w:r>
    </w:p>
    <w:p w14:paraId="60C0469B" w14:textId="77777777" w:rsidR="0010035F" w:rsidRPr="00F621B9" w:rsidRDefault="0010035F" w:rsidP="0010035F">
      <w:pPr>
        <w:spacing w:after="0" w:line="240" w:lineRule="auto"/>
        <w:jc w:val="center"/>
        <w:rPr>
          <w:rFonts w:eastAsia="Times New Roman" w:cs="Calibri"/>
          <w:color w:val="0000D4"/>
          <w:sz w:val="28"/>
          <w:szCs w:val="48"/>
          <w:u w:val="single"/>
          <w:lang w:eastAsia="fr-FR"/>
        </w:rPr>
      </w:pPr>
      <w:hyperlink r:id="rId9" w:history="1">
        <w:r w:rsidRPr="00F621B9">
          <w:rPr>
            <w:rFonts w:eastAsia="Times New Roman" w:cs="Calibri"/>
            <w:color w:val="0000D4"/>
            <w:sz w:val="28"/>
            <w:szCs w:val="48"/>
            <w:u w:val="single"/>
            <w:lang w:eastAsia="fr-FR"/>
          </w:rPr>
          <w:t>www.wetransfer.com</w:t>
        </w:r>
      </w:hyperlink>
    </w:p>
    <w:p w14:paraId="4B6198C7" w14:textId="77777777" w:rsidR="0010035F" w:rsidRDefault="0010035F" w:rsidP="0010035F">
      <w:pPr>
        <w:spacing w:after="0" w:line="240" w:lineRule="auto"/>
        <w:jc w:val="center"/>
        <w:rPr>
          <w:rFonts w:ascii="Arial" w:eastAsia="Times New Roman" w:hAnsi="Arial" w:cs="Arial"/>
          <w:color w:val="0000D4"/>
          <w:sz w:val="36"/>
          <w:szCs w:val="48"/>
          <w:u w:val="single"/>
          <w:lang w:eastAsia="fr-FR"/>
        </w:rPr>
      </w:pPr>
    </w:p>
    <w:p w14:paraId="7A2ED66B" w14:textId="77777777" w:rsidR="005C6050" w:rsidRPr="00391D2E" w:rsidRDefault="00F3553B" w:rsidP="00EB6BA0">
      <w:pPr>
        <w:spacing w:after="0"/>
        <w:rPr>
          <w:rFonts w:eastAsia="Times New Roman" w:cs="Calibri"/>
          <w:u w:val="single"/>
          <w:lang w:eastAsia="fr-FR"/>
        </w:rPr>
      </w:pPr>
      <w:r w:rsidRPr="00391D2E">
        <w:rPr>
          <w:rFonts w:eastAsia="Times New Roman" w:cs="Calibri"/>
          <w:u w:val="single"/>
          <w:lang w:eastAsia="fr-FR"/>
        </w:rPr>
        <w:t>Voici quelques indications pour compléter le dossier :</w:t>
      </w:r>
    </w:p>
    <w:p w14:paraId="71E4B5B0" w14:textId="1A15B243" w:rsidR="00F3553B" w:rsidRPr="00391D2E" w:rsidRDefault="005B0393" w:rsidP="00E32195">
      <w:pPr>
        <w:pStyle w:val="Paragraphedeliste"/>
        <w:numPr>
          <w:ilvl w:val="0"/>
          <w:numId w:val="22"/>
        </w:numPr>
        <w:spacing w:after="0"/>
        <w:rPr>
          <w:rFonts w:eastAsia="Times New Roman" w:cs="Calibri"/>
          <w:b/>
          <w:bCs/>
          <w:lang w:eastAsia="fr-FR"/>
        </w:rPr>
      </w:pPr>
      <w:r w:rsidRPr="00391D2E">
        <w:rPr>
          <w:rFonts w:eastAsia="Times New Roman" w:cs="Calibri"/>
          <w:lang w:eastAsia="fr-FR"/>
        </w:rPr>
        <w:t>C</w:t>
      </w:r>
      <w:r w:rsidR="00F3553B" w:rsidRPr="00391D2E">
        <w:rPr>
          <w:rFonts w:eastAsia="Times New Roman" w:cs="Calibri"/>
          <w:lang w:eastAsia="fr-FR"/>
        </w:rPr>
        <w:t xml:space="preserve">ocher et compléter l’ensemble </w:t>
      </w:r>
      <w:r w:rsidR="00FD12B0" w:rsidRPr="00391D2E">
        <w:rPr>
          <w:rFonts w:eastAsia="Times New Roman" w:cs="Calibri"/>
          <w:lang w:eastAsia="fr-FR"/>
        </w:rPr>
        <w:t>des informations demandées –</w:t>
      </w:r>
      <w:r w:rsidR="00B63BD1" w:rsidRPr="00391D2E">
        <w:rPr>
          <w:rFonts w:eastAsia="Times New Roman" w:cs="Calibri"/>
          <w:lang w:eastAsia="fr-FR"/>
        </w:rPr>
        <w:t xml:space="preserve"> </w:t>
      </w:r>
      <w:r w:rsidR="00B63BD1" w:rsidRPr="00391D2E">
        <w:rPr>
          <w:rFonts w:eastAsia="Times New Roman" w:cs="Calibri"/>
          <w:b/>
          <w:bCs/>
          <w:lang w:eastAsia="fr-FR"/>
        </w:rPr>
        <w:t>Tout dossier incomplet ne sera pas traité</w:t>
      </w:r>
    </w:p>
    <w:p w14:paraId="032A173F" w14:textId="77777777" w:rsidR="00FD12B0" w:rsidRPr="00391D2E" w:rsidRDefault="00FD12B0" w:rsidP="00E32195">
      <w:pPr>
        <w:spacing w:after="0"/>
        <w:rPr>
          <w:rFonts w:eastAsia="Times New Roman" w:cs="Calibri"/>
          <w:b/>
          <w:bCs/>
          <w:lang w:eastAsia="fr-FR"/>
        </w:rPr>
      </w:pPr>
    </w:p>
    <w:p w14:paraId="15DB94B6" w14:textId="1E97B0E6" w:rsidR="002C7FC3" w:rsidRPr="00391D2E" w:rsidRDefault="002C7FC3" w:rsidP="00E32195">
      <w:pPr>
        <w:pStyle w:val="Paragraphedeliste"/>
        <w:numPr>
          <w:ilvl w:val="0"/>
          <w:numId w:val="22"/>
        </w:numPr>
        <w:spacing w:after="0"/>
      </w:pPr>
      <w:r w:rsidRPr="00391D2E">
        <w:t>Joindre</w:t>
      </w:r>
      <w:r w:rsidR="00391D2E">
        <w:t xml:space="preserve"> </w:t>
      </w:r>
      <w:r w:rsidR="00391D2E" w:rsidRPr="00391D2E">
        <w:rPr>
          <w:b/>
          <w:bCs/>
        </w:rPr>
        <w:t>obligatoirement</w:t>
      </w:r>
      <w:r w:rsidRPr="00391D2E">
        <w:t xml:space="preserve"> les justificatifs médicaux attestant du handicap (particulièrement pour ceux ne remplissant pas le bilan fonctionnel)</w:t>
      </w:r>
    </w:p>
    <w:p w14:paraId="6E1B13A6" w14:textId="77777777" w:rsidR="00EB6BA0" w:rsidRPr="00391D2E" w:rsidRDefault="00EB6BA0" w:rsidP="00E32195">
      <w:pPr>
        <w:spacing w:after="0"/>
        <w:rPr>
          <w:rFonts w:eastAsia="Times New Roman" w:cs="Calibri"/>
          <w:lang w:eastAsia="fr-FR"/>
        </w:rPr>
      </w:pPr>
    </w:p>
    <w:p w14:paraId="1FCDCB1B" w14:textId="5BE36A3B" w:rsidR="00F3553B" w:rsidRPr="00391D2E" w:rsidRDefault="00F3553B" w:rsidP="00E32195">
      <w:pPr>
        <w:pStyle w:val="Paragraphedeliste"/>
        <w:numPr>
          <w:ilvl w:val="0"/>
          <w:numId w:val="22"/>
        </w:numPr>
        <w:spacing w:after="0"/>
        <w:rPr>
          <w:rFonts w:eastAsia="Times New Roman" w:cs="Calibri"/>
          <w:lang w:eastAsia="fr-FR"/>
        </w:rPr>
      </w:pPr>
      <w:r w:rsidRPr="00391D2E">
        <w:rPr>
          <w:rFonts w:eastAsia="Times New Roman" w:cs="Calibri"/>
          <w:lang w:eastAsia="fr-FR"/>
        </w:rPr>
        <w:t>Service limité* : un service limité ne veut pas dire qu’il est possible de faire un service faux, mais qu’il requiert des adaptations</w:t>
      </w:r>
    </w:p>
    <w:p w14:paraId="34F591C4" w14:textId="77777777" w:rsidR="005B0393" w:rsidRPr="00391D2E" w:rsidRDefault="005B0393" w:rsidP="00E32195">
      <w:pPr>
        <w:spacing w:after="0"/>
        <w:rPr>
          <w:rFonts w:eastAsia="Times New Roman" w:cs="Calibri"/>
          <w:lang w:eastAsia="fr-FR"/>
        </w:rPr>
      </w:pPr>
    </w:p>
    <w:p w14:paraId="4BE5E691" w14:textId="2578E710" w:rsidR="00F025A4" w:rsidRPr="00391D2E" w:rsidRDefault="00F2043C" w:rsidP="00E32195">
      <w:pPr>
        <w:pStyle w:val="Paragraphedeliste"/>
        <w:numPr>
          <w:ilvl w:val="0"/>
          <w:numId w:val="22"/>
        </w:numPr>
        <w:spacing w:after="0"/>
        <w:rPr>
          <w:rFonts w:eastAsia="Times New Roman" w:cs="Calibri"/>
          <w:lang w:eastAsia="fr-FR"/>
        </w:rPr>
      </w:pPr>
      <w:r w:rsidRPr="00391D2E">
        <w:rPr>
          <w:rFonts w:eastAsia="Times New Roman" w:cs="Calibri"/>
          <w:lang w:eastAsia="fr-FR"/>
        </w:rPr>
        <w:t xml:space="preserve">Au 2/ Bilan fonctionnel : </w:t>
      </w:r>
      <w:r w:rsidR="005B0393" w:rsidRPr="00391D2E">
        <w:rPr>
          <w:rFonts w:eastAsia="Times New Roman" w:cs="Calibri"/>
          <w:lang w:eastAsia="fr-FR"/>
        </w:rPr>
        <w:t xml:space="preserve">Si vous répondez </w:t>
      </w:r>
      <w:r w:rsidR="005B0393" w:rsidRPr="00391D2E">
        <w:rPr>
          <w:rFonts w:eastAsia="Times New Roman" w:cs="Calibri"/>
          <w:b/>
          <w:lang w:eastAsia="fr-FR"/>
        </w:rPr>
        <w:t>Oui</w:t>
      </w:r>
      <w:r w:rsidR="005B0393" w:rsidRPr="00391D2E">
        <w:rPr>
          <w:rFonts w:eastAsia="Times New Roman" w:cs="Calibri"/>
          <w:lang w:eastAsia="fr-FR"/>
        </w:rPr>
        <w:t xml:space="preserve">, il n’y a pas de vidéos à faire. Si vous répondez </w:t>
      </w:r>
      <w:r w:rsidR="00F025A4" w:rsidRPr="00391D2E">
        <w:rPr>
          <w:rFonts w:eastAsia="Times New Roman" w:cs="Calibri"/>
          <w:b/>
          <w:lang w:eastAsia="fr-FR"/>
        </w:rPr>
        <w:t>Un peu</w:t>
      </w:r>
      <w:r w:rsidR="005B0393" w:rsidRPr="00391D2E">
        <w:rPr>
          <w:rFonts w:eastAsia="Times New Roman" w:cs="Calibri"/>
          <w:lang w:eastAsia="fr-FR"/>
        </w:rPr>
        <w:t>, merci de faire une vidéo d’une quinzaine de seconde montrant les déplacements</w:t>
      </w:r>
      <w:r w:rsidR="00F025A4" w:rsidRPr="00391D2E">
        <w:rPr>
          <w:rFonts w:eastAsia="Times New Roman" w:cs="Calibri"/>
          <w:lang w:eastAsia="fr-FR"/>
        </w:rPr>
        <w:t xml:space="preserve"> possibles. Si vous répondez </w:t>
      </w:r>
      <w:r w:rsidR="00F025A4" w:rsidRPr="00391D2E">
        <w:rPr>
          <w:rFonts w:eastAsia="Times New Roman" w:cs="Calibri"/>
          <w:b/>
          <w:lang w:eastAsia="fr-FR"/>
        </w:rPr>
        <w:t>Non</w:t>
      </w:r>
      <w:r w:rsidR="00F025A4" w:rsidRPr="00391D2E">
        <w:rPr>
          <w:rFonts w:eastAsia="Times New Roman" w:cs="Calibri"/>
          <w:lang w:eastAsia="fr-FR"/>
        </w:rPr>
        <w:t>, cela indique qu’il est complètement impossible de faire l’exercice demandé.</w:t>
      </w:r>
    </w:p>
    <w:p w14:paraId="4DCB24C3" w14:textId="77777777" w:rsidR="00F025A4" w:rsidRPr="00391D2E" w:rsidRDefault="00F025A4" w:rsidP="00E32195">
      <w:pPr>
        <w:spacing w:after="0"/>
        <w:rPr>
          <w:rFonts w:eastAsia="Times New Roman" w:cs="Calibri"/>
          <w:lang w:eastAsia="fr-FR"/>
        </w:rPr>
      </w:pPr>
    </w:p>
    <w:p w14:paraId="054E2FC0" w14:textId="07EF7C29" w:rsidR="00F3553B" w:rsidRPr="00391D2E" w:rsidRDefault="00F3553B" w:rsidP="00E32195">
      <w:pPr>
        <w:pStyle w:val="Paragraphedeliste"/>
        <w:numPr>
          <w:ilvl w:val="0"/>
          <w:numId w:val="22"/>
        </w:numPr>
        <w:spacing w:after="0"/>
        <w:rPr>
          <w:rFonts w:eastAsia="Times New Roman" w:cs="Calibri"/>
          <w:lang w:eastAsia="fr-FR"/>
        </w:rPr>
      </w:pPr>
      <w:r w:rsidRPr="00391D2E">
        <w:rPr>
          <w:rFonts w:eastAsia="Times New Roman" w:cs="Calibri"/>
          <w:lang w:eastAsia="fr-FR"/>
        </w:rPr>
        <w:t xml:space="preserve">Pour le </w:t>
      </w:r>
      <w:proofErr w:type="spellStart"/>
      <w:r w:rsidRPr="00391D2E">
        <w:rPr>
          <w:rFonts w:eastAsia="Times New Roman" w:cs="Calibri"/>
          <w:lang w:eastAsia="fr-FR"/>
        </w:rPr>
        <w:t>testing</w:t>
      </w:r>
      <w:proofErr w:type="spellEnd"/>
      <w:r w:rsidRPr="00391D2E">
        <w:rPr>
          <w:rFonts w:eastAsia="Times New Roman" w:cs="Calibri"/>
          <w:lang w:eastAsia="fr-FR"/>
        </w:rPr>
        <w:t xml:space="preserve"> musculaire, il faut utiliser l’échelle MMT de 0 à 5.</w:t>
      </w:r>
    </w:p>
    <w:p w14:paraId="238A833D" w14:textId="77777777" w:rsidR="00F3553B" w:rsidRPr="00391D2E" w:rsidRDefault="00F3553B" w:rsidP="00A84CC9">
      <w:pPr>
        <w:spacing w:after="0"/>
        <w:ind w:left="709"/>
        <w:rPr>
          <w:rFonts w:eastAsia="Times New Roman" w:cs="Calibri"/>
          <w:lang w:eastAsia="fr-FR"/>
        </w:rPr>
      </w:pPr>
      <w:r w:rsidRPr="00391D2E">
        <w:rPr>
          <w:rFonts w:eastAsia="Times New Roman" w:cs="Calibri"/>
          <w:lang w:eastAsia="fr-FR"/>
        </w:rPr>
        <w:t>Pour les amplitudes, il faut mesurer les amplitud</w:t>
      </w:r>
      <w:r w:rsidR="00FC7780" w:rsidRPr="00391D2E">
        <w:rPr>
          <w:rFonts w:eastAsia="Times New Roman" w:cs="Calibri"/>
          <w:lang w:eastAsia="fr-FR"/>
        </w:rPr>
        <w:t>es des articulations avec un go</w:t>
      </w:r>
      <w:r w:rsidRPr="00391D2E">
        <w:rPr>
          <w:rFonts w:eastAsia="Times New Roman" w:cs="Calibri"/>
          <w:lang w:eastAsia="fr-FR"/>
        </w:rPr>
        <w:t>n</w:t>
      </w:r>
      <w:r w:rsidR="00FC7780" w:rsidRPr="00391D2E">
        <w:rPr>
          <w:rFonts w:eastAsia="Times New Roman" w:cs="Calibri"/>
          <w:lang w:eastAsia="fr-FR"/>
        </w:rPr>
        <w:t>i</w:t>
      </w:r>
      <w:r w:rsidRPr="00391D2E">
        <w:rPr>
          <w:rFonts w:eastAsia="Times New Roman" w:cs="Calibri"/>
          <w:lang w:eastAsia="fr-FR"/>
        </w:rPr>
        <w:t>omètre</w:t>
      </w:r>
      <w:r w:rsidR="00B2486C" w:rsidRPr="00391D2E">
        <w:rPr>
          <w:rFonts w:eastAsia="Times New Roman" w:cs="Calibri"/>
          <w:lang w:eastAsia="fr-FR"/>
        </w:rPr>
        <w:t xml:space="preserve">. </w:t>
      </w:r>
    </w:p>
    <w:p w14:paraId="13D96E44" w14:textId="77777777" w:rsidR="00B2486C" w:rsidRPr="00391D2E" w:rsidRDefault="00B2486C" w:rsidP="00A84CC9">
      <w:pPr>
        <w:spacing w:after="0"/>
        <w:ind w:firstLine="708"/>
        <w:rPr>
          <w:rFonts w:eastAsia="Times New Roman" w:cs="Calibri"/>
          <w:lang w:eastAsia="fr-FR"/>
        </w:rPr>
      </w:pPr>
      <w:r w:rsidRPr="00391D2E">
        <w:rPr>
          <w:rFonts w:eastAsia="Times New Roman" w:cs="Calibri"/>
          <w:lang w:eastAsia="fr-FR"/>
        </w:rPr>
        <w:t xml:space="preserve">Même s’il n’y a pas de déficiences, </w:t>
      </w:r>
      <w:r w:rsidR="00EB6BA0" w:rsidRPr="00391D2E">
        <w:rPr>
          <w:rFonts w:eastAsia="Times New Roman" w:cs="Calibri"/>
          <w:lang w:eastAsia="fr-FR"/>
        </w:rPr>
        <w:t>il faut compléter entièrement le</w:t>
      </w:r>
      <w:r w:rsidRPr="00391D2E">
        <w:rPr>
          <w:rFonts w:eastAsia="Times New Roman" w:cs="Calibri"/>
          <w:lang w:eastAsia="fr-FR"/>
        </w:rPr>
        <w:t xml:space="preserve"> tableau.</w:t>
      </w:r>
    </w:p>
    <w:p w14:paraId="1767D589" w14:textId="77777777" w:rsidR="00EB6BA0" w:rsidRPr="00391D2E" w:rsidRDefault="00EB6BA0" w:rsidP="00E32195">
      <w:pPr>
        <w:spacing w:after="0"/>
        <w:rPr>
          <w:rFonts w:eastAsia="Times New Roman" w:cs="Calibri"/>
          <w:lang w:eastAsia="fr-FR"/>
        </w:rPr>
      </w:pPr>
    </w:p>
    <w:p w14:paraId="0577B068" w14:textId="14EC2DBB" w:rsidR="0010035F" w:rsidRPr="00391D2E" w:rsidRDefault="00B2486C" w:rsidP="00E32195">
      <w:pPr>
        <w:pStyle w:val="Paragraphedeliste"/>
        <w:numPr>
          <w:ilvl w:val="0"/>
          <w:numId w:val="22"/>
        </w:numPr>
        <w:spacing w:after="0"/>
        <w:rPr>
          <w:rFonts w:eastAsia="Times New Roman" w:cs="Calibri"/>
          <w:lang w:eastAsia="fr-FR"/>
        </w:rPr>
      </w:pPr>
      <w:r w:rsidRPr="00391D2E">
        <w:rPr>
          <w:rFonts w:eastAsia="Times New Roman" w:cs="Calibri"/>
          <w:lang w:eastAsia="fr-FR"/>
        </w:rPr>
        <w:t>Les photos</w:t>
      </w:r>
      <w:r w:rsidR="00EB6BA0" w:rsidRPr="00391D2E">
        <w:rPr>
          <w:rFonts w:eastAsia="Times New Roman" w:cs="Calibri"/>
          <w:lang w:eastAsia="fr-FR"/>
        </w:rPr>
        <w:t xml:space="preserve"> : </w:t>
      </w:r>
      <w:r w:rsidR="00FC7780" w:rsidRPr="00391D2E">
        <w:rPr>
          <w:rFonts w:eastAsia="Times New Roman" w:cs="Calibri"/>
          <w:lang w:eastAsia="fr-FR"/>
        </w:rPr>
        <w:t>Vous pouvez intégrer directement les différentes</w:t>
      </w:r>
      <w:r w:rsidR="00EB6BA0" w:rsidRPr="00391D2E">
        <w:rPr>
          <w:rFonts w:eastAsia="Times New Roman" w:cs="Calibri"/>
          <w:lang w:eastAsia="fr-FR"/>
        </w:rPr>
        <w:t xml:space="preserve"> photo</w:t>
      </w:r>
      <w:r w:rsidR="00FC7780" w:rsidRPr="00391D2E">
        <w:rPr>
          <w:rFonts w:eastAsia="Times New Roman" w:cs="Calibri"/>
          <w:lang w:eastAsia="fr-FR"/>
        </w:rPr>
        <w:t>s</w:t>
      </w:r>
      <w:r w:rsidR="00EB6BA0" w:rsidRPr="00391D2E">
        <w:rPr>
          <w:rFonts w:eastAsia="Times New Roman" w:cs="Calibri"/>
          <w:lang w:eastAsia="fr-FR"/>
        </w:rPr>
        <w:t xml:space="preserve"> dans le document en allant les chercher dans les fichiers de votre ordinateur</w:t>
      </w:r>
    </w:p>
    <w:p w14:paraId="5BB72BC5" w14:textId="77777777" w:rsidR="00EB6BA0" w:rsidRPr="00391D2E" w:rsidRDefault="00EB6BA0" w:rsidP="00EB6BA0">
      <w:pPr>
        <w:spacing w:after="0"/>
        <w:rPr>
          <w:rFonts w:eastAsia="Times New Roman" w:cs="Calibri"/>
          <w:lang w:eastAsia="fr-FR"/>
        </w:rPr>
      </w:pPr>
    </w:p>
    <w:p w14:paraId="1D1701EE" w14:textId="2AF4A67A" w:rsidR="00EB6BA0" w:rsidRPr="00391D2E" w:rsidRDefault="00EB6BA0" w:rsidP="005B0393">
      <w:pPr>
        <w:pStyle w:val="Paragraphedeliste"/>
        <w:numPr>
          <w:ilvl w:val="0"/>
          <w:numId w:val="10"/>
        </w:numPr>
        <w:spacing w:after="0"/>
        <w:rPr>
          <w:rFonts w:eastAsia="Times New Roman" w:cs="Calibri"/>
          <w:lang w:eastAsia="fr-FR"/>
        </w:rPr>
      </w:pPr>
      <w:r w:rsidRPr="00391D2E">
        <w:rPr>
          <w:rFonts w:eastAsia="Times New Roman" w:cs="Calibri"/>
          <w:lang w:eastAsia="fr-FR"/>
        </w:rPr>
        <w:t xml:space="preserve"> L’ensemble des photos et vidéos ne pouvant être incluses dans le dossier doivent être transmises en </w:t>
      </w:r>
      <w:r w:rsidRPr="00391D2E">
        <w:rPr>
          <w:rFonts w:eastAsia="Times New Roman" w:cs="Calibri"/>
          <w:b/>
          <w:lang w:eastAsia="fr-FR"/>
        </w:rPr>
        <w:t>un seul</w:t>
      </w:r>
      <w:r w:rsidRPr="00391D2E">
        <w:rPr>
          <w:rFonts w:eastAsia="Times New Roman" w:cs="Calibri"/>
          <w:lang w:eastAsia="fr-FR"/>
        </w:rPr>
        <w:t xml:space="preserve"> envoi via </w:t>
      </w:r>
      <w:hyperlink r:id="rId10" w:history="1">
        <w:r w:rsidR="008A0FB7" w:rsidRPr="00391D2E">
          <w:rPr>
            <w:rStyle w:val="Lienhypertexte"/>
            <w:rFonts w:eastAsia="Times New Roman" w:cs="Calibri"/>
            <w:lang w:eastAsia="fr-FR"/>
          </w:rPr>
          <w:t>www.wetransfer.com</w:t>
        </w:r>
      </w:hyperlink>
      <w:r w:rsidR="008A0FB7" w:rsidRPr="00391D2E">
        <w:rPr>
          <w:rFonts w:eastAsia="Times New Roman" w:cs="Calibri"/>
          <w:lang w:eastAsia="fr-FR"/>
        </w:rPr>
        <w:t xml:space="preserve"> </w:t>
      </w:r>
    </w:p>
    <w:p w14:paraId="16B1C761" w14:textId="77777777" w:rsidR="00EB6BA0" w:rsidRPr="00391D2E" w:rsidRDefault="00EB6BA0" w:rsidP="00EB6BA0">
      <w:pPr>
        <w:spacing w:after="0"/>
        <w:rPr>
          <w:rFonts w:eastAsia="Times New Roman" w:cs="Calibri"/>
          <w:lang w:eastAsia="fr-FR"/>
        </w:rPr>
      </w:pPr>
    </w:p>
    <w:p w14:paraId="3D3A8564" w14:textId="77777777" w:rsidR="00EB6BA0" w:rsidRPr="00391D2E" w:rsidRDefault="00EB6BA0" w:rsidP="00EB6BA0">
      <w:pPr>
        <w:spacing w:after="0"/>
        <w:rPr>
          <w:rFonts w:eastAsia="Times New Roman" w:cs="Calibri"/>
          <w:lang w:eastAsia="fr-FR"/>
        </w:rPr>
      </w:pPr>
    </w:p>
    <w:p w14:paraId="091C2D2A" w14:textId="77777777" w:rsidR="00EB6BA0" w:rsidRPr="00F621B9" w:rsidRDefault="00EB6BA0" w:rsidP="00EB6BA0">
      <w:pPr>
        <w:spacing w:after="0"/>
        <w:rPr>
          <w:rFonts w:eastAsia="Times New Roman" w:cs="Calibri"/>
          <w:sz w:val="24"/>
          <w:szCs w:val="48"/>
          <w:lang w:eastAsia="fr-FR"/>
        </w:rPr>
      </w:pPr>
    </w:p>
    <w:p w14:paraId="5762E931" w14:textId="20318255" w:rsidR="00C7615F" w:rsidRPr="00F621B9" w:rsidRDefault="00FC7780" w:rsidP="0071024E">
      <w:pPr>
        <w:spacing w:after="0"/>
        <w:rPr>
          <w:rFonts w:eastAsia="Times New Roman" w:cs="Calibri"/>
          <w:sz w:val="24"/>
          <w:szCs w:val="48"/>
          <w:lang w:eastAsia="fr-FR"/>
        </w:rPr>
      </w:pPr>
      <w:r>
        <w:rPr>
          <w:rFonts w:eastAsia="Times New Roman" w:cs="Calibri"/>
          <w:b/>
          <w:sz w:val="24"/>
          <w:szCs w:val="48"/>
          <w:u w:val="single"/>
          <w:lang w:eastAsia="fr-FR"/>
        </w:rPr>
        <w:br w:type="page"/>
      </w:r>
    </w:p>
    <w:p w14:paraId="52E5BEED" w14:textId="77777777" w:rsidR="00493EAD" w:rsidRPr="007D2552" w:rsidRDefault="00493EAD" w:rsidP="00493EAD">
      <w:pPr>
        <w:pStyle w:val="Titre1"/>
        <w:rPr>
          <w:rFonts w:ascii="Calibri" w:hAnsi="Calibri" w:cs="Calibri"/>
          <w:b/>
          <w:bCs/>
          <w:color w:val="auto"/>
          <w:sz w:val="36"/>
          <w:szCs w:val="36"/>
        </w:rPr>
      </w:pPr>
      <w:r w:rsidRPr="007D2552">
        <w:rPr>
          <w:rFonts w:ascii="Calibri" w:hAnsi="Calibri" w:cs="Calibri"/>
          <w:b/>
          <w:bCs/>
          <w:color w:val="auto"/>
          <w:sz w:val="36"/>
          <w:szCs w:val="36"/>
        </w:rPr>
        <w:lastRenderedPageBreak/>
        <w:t>Formulaire</w:t>
      </w:r>
      <w:r w:rsidRPr="007D2552">
        <w:rPr>
          <w:rFonts w:ascii="Calibri" w:hAnsi="Calibri" w:cs="Calibri"/>
          <w:b/>
          <w:bCs/>
          <w:color w:val="auto"/>
          <w:spacing w:val="-12"/>
          <w:sz w:val="36"/>
          <w:szCs w:val="36"/>
        </w:rPr>
        <w:t xml:space="preserve"> </w:t>
      </w:r>
      <w:r w:rsidRPr="007D2552">
        <w:rPr>
          <w:rFonts w:ascii="Calibri" w:hAnsi="Calibri" w:cs="Calibri"/>
          <w:b/>
          <w:bCs/>
          <w:color w:val="auto"/>
          <w:sz w:val="36"/>
          <w:szCs w:val="36"/>
        </w:rPr>
        <w:t>de</w:t>
      </w:r>
      <w:r w:rsidRPr="007D2552">
        <w:rPr>
          <w:rFonts w:ascii="Calibri" w:hAnsi="Calibri" w:cs="Calibri"/>
          <w:b/>
          <w:bCs/>
          <w:color w:val="auto"/>
          <w:spacing w:val="-13"/>
          <w:sz w:val="36"/>
          <w:szCs w:val="36"/>
        </w:rPr>
        <w:t xml:space="preserve"> </w:t>
      </w:r>
      <w:r w:rsidRPr="007D2552">
        <w:rPr>
          <w:rFonts w:ascii="Calibri" w:hAnsi="Calibri" w:cs="Calibri"/>
          <w:b/>
          <w:bCs/>
          <w:color w:val="auto"/>
          <w:sz w:val="36"/>
          <w:szCs w:val="36"/>
        </w:rPr>
        <w:t>consentement</w:t>
      </w:r>
      <w:r w:rsidRPr="007D2552">
        <w:rPr>
          <w:rFonts w:ascii="Calibri" w:hAnsi="Calibri" w:cs="Calibri"/>
          <w:b/>
          <w:bCs/>
          <w:color w:val="auto"/>
          <w:spacing w:val="-10"/>
          <w:sz w:val="36"/>
          <w:szCs w:val="36"/>
        </w:rPr>
        <w:t xml:space="preserve"> </w:t>
      </w:r>
      <w:r w:rsidRPr="007D2552">
        <w:rPr>
          <w:rFonts w:ascii="Calibri" w:hAnsi="Calibri" w:cs="Calibri"/>
          <w:b/>
          <w:bCs/>
          <w:color w:val="auto"/>
          <w:sz w:val="36"/>
          <w:szCs w:val="36"/>
        </w:rPr>
        <w:t>à</w:t>
      </w:r>
      <w:r w:rsidRPr="007D2552">
        <w:rPr>
          <w:rFonts w:ascii="Calibri" w:hAnsi="Calibri" w:cs="Calibri"/>
          <w:b/>
          <w:bCs/>
          <w:color w:val="auto"/>
          <w:spacing w:val="-12"/>
          <w:sz w:val="36"/>
          <w:szCs w:val="36"/>
        </w:rPr>
        <w:t xml:space="preserve"> </w:t>
      </w:r>
      <w:r w:rsidRPr="007D2552">
        <w:rPr>
          <w:rFonts w:ascii="Calibri" w:hAnsi="Calibri" w:cs="Calibri"/>
          <w:b/>
          <w:bCs/>
          <w:color w:val="auto"/>
          <w:sz w:val="36"/>
          <w:szCs w:val="36"/>
        </w:rPr>
        <w:t>la</w:t>
      </w:r>
      <w:r w:rsidRPr="007D2552">
        <w:rPr>
          <w:rFonts w:ascii="Calibri" w:hAnsi="Calibri" w:cs="Calibri"/>
          <w:b/>
          <w:bCs/>
          <w:color w:val="auto"/>
          <w:spacing w:val="-3"/>
          <w:sz w:val="36"/>
          <w:szCs w:val="36"/>
        </w:rPr>
        <w:t xml:space="preserve"> </w:t>
      </w:r>
      <w:r w:rsidRPr="007D2552">
        <w:rPr>
          <w:rFonts w:ascii="Calibri" w:hAnsi="Calibri" w:cs="Calibri"/>
          <w:b/>
          <w:bCs/>
          <w:color w:val="auto"/>
          <w:sz w:val="36"/>
          <w:szCs w:val="36"/>
        </w:rPr>
        <w:t>Classification</w:t>
      </w:r>
      <w:r w:rsidRPr="007D2552">
        <w:rPr>
          <w:rFonts w:ascii="Calibri" w:hAnsi="Calibri" w:cs="Calibri"/>
          <w:b/>
          <w:bCs/>
          <w:color w:val="auto"/>
          <w:spacing w:val="-2"/>
          <w:sz w:val="36"/>
          <w:szCs w:val="36"/>
        </w:rPr>
        <w:t xml:space="preserve"> </w:t>
      </w:r>
      <w:r w:rsidRPr="007D2552">
        <w:rPr>
          <w:rFonts w:ascii="Calibri" w:hAnsi="Calibri" w:cs="Calibri"/>
          <w:b/>
          <w:bCs/>
          <w:color w:val="auto"/>
          <w:sz w:val="36"/>
          <w:szCs w:val="36"/>
        </w:rPr>
        <w:t>nationale</w:t>
      </w:r>
    </w:p>
    <w:p w14:paraId="52DA5C4B" w14:textId="77777777" w:rsidR="00493EAD" w:rsidRPr="007D2552" w:rsidRDefault="00493EAD" w:rsidP="00493EAD">
      <w:pPr>
        <w:pStyle w:val="Corpsdetexte"/>
        <w:spacing w:before="5"/>
        <w:jc w:val="both"/>
        <w:rPr>
          <w:b/>
          <w:sz w:val="41"/>
        </w:rPr>
      </w:pPr>
    </w:p>
    <w:p w14:paraId="1E138D0E" w14:textId="77777777" w:rsidR="00493EAD" w:rsidRPr="007D2552" w:rsidRDefault="00493EAD" w:rsidP="00493EAD">
      <w:pPr>
        <w:pStyle w:val="Paragraphedeliste"/>
        <w:widowControl w:val="0"/>
        <w:numPr>
          <w:ilvl w:val="0"/>
          <w:numId w:val="18"/>
        </w:numPr>
        <w:tabs>
          <w:tab w:val="left" w:pos="797"/>
        </w:tabs>
        <w:autoSpaceDE w:val="0"/>
        <w:autoSpaceDN w:val="0"/>
        <w:spacing w:after="0" w:line="268" w:lineRule="auto"/>
        <w:ind w:right="115"/>
        <w:contextualSpacing w:val="0"/>
        <w:jc w:val="both"/>
        <w:rPr>
          <w:rFonts w:cs="Calibri"/>
          <w:sz w:val="20"/>
          <w:szCs w:val="20"/>
        </w:rPr>
      </w:pPr>
      <w:r w:rsidRPr="007D2552">
        <w:rPr>
          <w:rFonts w:cs="Calibri"/>
          <w:sz w:val="20"/>
          <w:szCs w:val="20"/>
        </w:rPr>
        <w:t>J’accepte</w:t>
      </w:r>
      <w:r w:rsidRPr="007D2552">
        <w:rPr>
          <w:rFonts w:cs="Calibri"/>
          <w:spacing w:val="-7"/>
          <w:sz w:val="20"/>
          <w:szCs w:val="20"/>
        </w:rPr>
        <w:t xml:space="preserve"> </w:t>
      </w:r>
      <w:r w:rsidRPr="007D2552">
        <w:rPr>
          <w:rFonts w:cs="Calibri"/>
          <w:sz w:val="20"/>
          <w:szCs w:val="20"/>
        </w:rPr>
        <w:t>l’évaluation</w:t>
      </w:r>
      <w:r w:rsidRPr="007D2552">
        <w:rPr>
          <w:rFonts w:cs="Calibri"/>
          <w:spacing w:val="-11"/>
          <w:sz w:val="20"/>
          <w:szCs w:val="20"/>
        </w:rPr>
        <w:t xml:space="preserve"> </w:t>
      </w:r>
      <w:r w:rsidRPr="007D2552">
        <w:rPr>
          <w:rFonts w:cs="Calibri"/>
          <w:sz w:val="20"/>
          <w:szCs w:val="20"/>
        </w:rPr>
        <w:t>médicale/paramédicale</w:t>
      </w:r>
      <w:r w:rsidRPr="007D2552">
        <w:rPr>
          <w:rFonts w:cs="Calibri"/>
          <w:spacing w:val="-8"/>
          <w:sz w:val="20"/>
          <w:szCs w:val="20"/>
        </w:rPr>
        <w:t xml:space="preserve"> </w:t>
      </w:r>
      <w:r w:rsidRPr="007D2552">
        <w:rPr>
          <w:rFonts w:cs="Calibri"/>
          <w:sz w:val="20"/>
          <w:szCs w:val="20"/>
        </w:rPr>
        <w:t>dans</w:t>
      </w:r>
      <w:r w:rsidRPr="007D2552">
        <w:rPr>
          <w:rFonts w:cs="Calibri"/>
          <w:spacing w:val="-8"/>
          <w:sz w:val="20"/>
          <w:szCs w:val="20"/>
        </w:rPr>
        <w:t xml:space="preserve"> </w:t>
      </w:r>
      <w:r w:rsidRPr="007D2552">
        <w:rPr>
          <w:rFonts w:cs="Calibri"/>
          <w:sz w:val="20"/>
          <w:szCs w:val="20"/>
        </w:rPr>
        <w:t>le</w:t>
      </w:r>
      <w:r w:rsidRPr="007D2552">
        <w:rPr>
          <w:rFonts w:cs="Calibri"/>
          <w:spacing w:val="-8"/>
          <w:sz w:val="20"/>
          <w:szCs w:val="20"/>
        </w:rPr>
        <w:t xml:space="preserve"> </w:t>
      </w:r>
      <w:r w:rsidRPr="007D2552">
        <w:rPr>
          <w:rFonts w:cs="Calibri"/>
          <w:sz w:val="20"/>
          <w:szCs w:val="20"/>
        </w:rPr>
        <w:t>cadre</w:t>
      </w:r>
      <w:r w:rsidRPr="007D2552">
        <w:rPr>
          <w:rFonts w:cs="Calibri"/>
          <w:spacing w:val="-7"/>
          <w:sz w:val="20"/>
          <w:szCs w:val="20"/>
        </w:rPr>
        <w:t xml:space="preserve"> </w:t>
      </w:r>
      <w:r w:rsidRPr="007D2552">
        <w:rPr>
          <w:rFonts w:cs="Calibri"/>
          <w:sz w:val="20"/>
          <w:szCs w:val="20"/>
        </w:rPr>
        <w:t>du</w:t>
      </w:r>
      <w:r w:rsidRPr="007D2552">
        <w:rPr>
          <w:rFonts w:cs="Calibri"/>
          <w:spacing w:val="-9"/>
          <w:sz w:val="20"/>
          <w:szCs w:val="20"/>
        </w:rPr>
        <w:t xml:space="preserve"> </w:t>
      </w:r>
      <w:r w:rsidRPr="007D2552">
        <w:rPr>
          <w:rFonts w:cs="Calibri"/>
          <w:sz w:val="20"/>
          <w:szCs w:val="20"/>
        </w:rPr>
        <w:t>processus</w:t>
      </w:r>
      <w:r w:rsidRPr="007D2552">
        <w:rPr>
          <w:rFonts w:cs="Calibri"/>
          <w:spacing w:val="-9"/>
          <w:sz w:val="20"/>
          <w:szCs w:val="20"/>
        </w:rPr>
        <w:t xml:space="preserve"> </w:t>
      </w:r>
      <w:r w:rsidRPr="007D2552">
        <w:rPr>
          <w:rFonts w:cs="Calibri"/>
          <w:sz w:val="20"/>
          <w:szCs w:val="20"/>
        </w:rPr>
        <w:t>de</w:t>
      </w:r>
      <w:r w:rsidRPr="007D2552">
        <w:rPr>
          <w:rFonts w:cs="Calibri"/>
          <w:spacing w:val="-7"/>
          <w:sz w:val="20"/>
          <w:szCs w:val="20"/>
        </w:rPr>
        <w:t xml:space="preserve"> </w:t>
      </w:r>
      <w:r w:rsidRPr="007D2552">
        <w:rPr>
          <w:rFonts w:cs="Calibri"/>
          <w:sz w:val="20"/>
          <w:szCs w:val="20"/>
        </w:rPr>
        <w:t>classification</w:t>
      </w:r>
      <w:r w:rsidRPr="007D2552">
        <w:rPr>
          <w:rFonts w:cs="Calibri"/>
          <w:spacing w:val="-9"/>
          <w:sz w:val="20"/>
          <w:szCs w:val="20"/>
        </w:rPr>
        <w:t xml:space="preserve"> </w:t>
      </w:r>
      <w:r w:rsidRPr="007D2552">
        <w:rPr>
          <w:rFonts w:cs="Calibri"/>
          <w:sz w:val="20"/>
          <w:szCs w:val="20"/>
        </w:rPr>
        <w:t>nationale</w:t>
      </w:r>
      <w:r w:rsidRPr="007D2552">
        <w:rPr>
          <w:rFonts w:cs="Calibri"/>
          <w:spacing w:val="-8"/>
          <w:sz w:val="20"/>
          <w:szCs w:val="20"/>
        </w:rPr>
        <w:t xml:space="preserve"> de la </w:t>
      </w:r>
      <w:r w:rsidRPr="007D2552">
        <w:rPr>
          <w:rFonts w:cs="Calibri"/>
          <w:sz w:val="20"/>
          <w:szCs w:val="20"/>
        </w:rPr>
        <w:t>Fédération Française Handisport (FFH),</w:t>
      </w:r>
      <w:r w:rsidRPr="007D2552">
        <w:rPr>
          <w:rFonts w:cs="Calibri"/>
          <w:spacing w:val="27"/>
          <w:sz w:val="20"/>
          <w:szCs w:val="20"/>
        </w:rPr>
        <w:t xml:space="preserve"> </w:t>
      </w:r>
      <w:r w:rsidRPr="007D2552">
        <w:rPr>
          <w:rFonts w:cs="Calibri"/>
          <w:sz w:val="20"/>
          <w:szCs w:val="20"/>
        </w:rPr>
        <w:t>réalisée</w:t>
      </w:r>
      <w:r w:rsidRPr="007D2552">
        <w:rPr>
          <w:rFonts w:cs="Calibri"/>
          <w:spacing w:val="-7"/>
          <w:sz w:val="20"/>
          <w:szCs w:val="20"/>
        </w:rPr>
        <w:t xml:space="preserve"> </w:t>
      </w:r>
      <w:r w:rsidRPr="007D2552">
        <w:rPr>
          <w:rFonts w:cs="Calibri"/>
          <w:sz w:val="20"/>
          <w:szCs w:val="20"/>
        </w:rPr>
        <w:t>par</w:t>
      </w:r>
      <w:r w:rsidRPr="007D2552">
        <w:rPr>
          <w:rFonts w:cs="Calibri"/>
          <w:spacing w:val="-8"/>
          <w:sz w:val="20"/>
          <w:szCs w:val="20"/>
        </w:rPr>
        <w:t xml:space="preserve"> </w:t>
      </w:r>
      <w:r w:rsidRPr="007D2552">
        <w:rPr>
          <w:rFonts w:cs="Calibri"/>
          <w:sz w:val="20"/>
          <w:szCs w:val="20"/>
        </w:rPr>
        <w:t xml:space="preserve">des classificateurs FFH.  Ces derniers pourront être accompagnés d’un stagiaire et/ou d’un membre de la FFH. </w:t>
      </w:r>
    </w:p>
    <w:p w14:paraId="6F170376" w14:textId="77777777" w:rsidR="00493EAD" w:rsidRPr="007D2552" w:rsidRDefault="00493EAD" w:rsidP="00493EAD">
      <w:pPr>
        <w:pStyle w:val="Paragraphedeliste"/>
        <w:tabs>
          <w:tab w:val="left" w:pos="797"/>
        </w:tabs>
        <w:spacing w:line="268" w:lineRule="auto"/>
        <w:ind w:right="115"/>
        <w:rPr>
          <w:rFonts w:cs="Calibri"/>
          <w:sz w:val="20"/>
          <w:szCs w:val="20"/>
        </w:rPr>
      </w:pPr>
      <w:r w:rsidRPr="007D2552">
        <w:rPr>
          <w:rFonts w:cs="Calibri"/>
          <w:sz w:val="20"/>
          <w:szCs w:val="20"/>
        </w:rPr>
        <w:t xml:space="preserve">J’accepte que le classificateur me demande d’effectuer des exercices, mouvements et mobilisations durant le processus de classification. Cette évaluation incluant un temps d’inspection, de palpation, d’étirements et de </w:t>
      </w:r>
      <w:proofErr w:type="spellStart"/>
      <w:r w:rsidRPr="007D2552">
        <w:rPr>
          <w:rFonts w:cs="Calibri"/>
          <w:sz w:val="20"/>
          <w:szCs w:val="20"/>
        </w:rPr>
        <w:t>testing</w:t>
      </w:r>
      <w:proofErr w:type="spellEnd"/>
      <w:r w:rsidRPr="007D2552">
        <w:rPr>
          <w:rFonts w:cs="Calibri"/>
          <w:sz w:val="20"/>
          <w:szCs w:val="20"/>
        </w:rPr>
        <w:t xml:space="preserve">, je comprends que le professionnel réalise des gestes techniques nécessitant d’être touché </w:t>
      </w:r>
      <w:r w:rsidRPr="007D2552">
        <w:rPr>
          <w:rStyle w:val="Appelnotedebasdep"/>
          <w:rFonts w:cs="Calibri"/>
          <w:sz w:val="20"/>
          <w:szCs w:val="20"/>
        </w:rPr>
        <w:footnoteReference w:id="1"/>
      </w:r>
      <w:r w:rsidRPr="007D2552">
        <w:rPr>
          <w:rFonts w:cs="Calibri"/>
          <w:sz w:val="20"/>
          <w:szCs w:val="20"/>
        </w:rPr>
        <w:t xml:space="preserve">. Dans le cadre de l’examen de classification, il peut être également demandé au sportif de se dévêtir, tout en conservant ses sous-vêtements, afin de permettre une évaluation précise et strictement nécessaire au but poursuivi. </w:t>
      </w:r>
    </w:p>
    <w:p w14:paraId="60ECBA9B" w14:textId="77777777" w:rsidR="00493EAD" w:rsidRPr="007D2552" w:rsidRDefault="00493EAD" w:rsidP="00493EAD">
      <w:pPr>
        <w:pStyle w:val="Paragraphedeliste"/>
        <w:tabs>
          <w:tab w:val="left" w:pos="797"/>
        </w:tabs>
        <w:spacing w:line="268" w:lineRule="auto"/>
        <w:ind w:right="115"/>
        <w:rPr>
          <w:rFonts w:cs="Calibri"/>
          <w:sz w:val="20"/>
          <w:szCs w:val="20"/>
        </w:rPr>
      </w:pPr>
    </w:p>
    <w:p w14:paraId="74BFA625" w14:textId="77777777" w:rsidR="00493EAD" w:rsidRPr="007D2552" w:rsidRDefault="00493EAD" w:rsidP="00493EAD">
      <w:pPr>
        <w:pStyle w:val="Paragraphedeliste"/>
        <w:widowControl w:val="0"/>
        <w:numPr>
          <w:ilvl w:val="0"/>
          <w:numId w:val="18"/>
        </w:numPr>
        <w:tabs>
          <w:tab w:val="left" w:pos="797"/>
        </w:tabs>
        <w:autoSpaceDE w:val="0"/>
        <w:autoSpaceDN w:val="0"/>
        <w:spacing w:after="0" w:line="268" w:lineRule="auto"/>
        <w:ind w:right="115"/>
        <w:contextualSpacing w:val="0"/>
        <w:jc w:val="both"/>
        <w:rPr>
          <w:rFonts w:cs="Calibri"/>
          <w:sz w:val="20"/>
          <w:szCs w:val="20"/>
        </w:rPr>
      </w:pPr>
      <w:r w:rsidRPr="007D2552">
        <w:rPr>
          <w:rFonts w:cs="Calibri"/>
          <w:sz w:val="20"/>
          <w:szCs w:val="20"/>
        </w:rPr>
        <w:t xml:space="preserve">Cette procédure peut inclure une observation de ma pratique en compétition. Je reconnais que participer à des exercices et activités de classification comporte un risque de blessure. En conséquence, je décharge la commission de classification de toute responsabilité en cas de blessure qui surviendrait lors du processus de classification. Je certifie également être en bonne santé pour prendre part à cette évaluation. </w:t>
      </w:r>
    </w:p>
    <w:p w14:paraId="7755D179" w14:textId="77777777" w:rsidR="00493EAD" w:rsidRPr="007D2552" w:rsidRDefault="00493EAD" w:rsidP="00493EAD">
      <w:pPr>
        <w:tabs>
          <w:tab w:val="left" w:pos="797"/>
        </w:tabs>
        <w:spacing w:line="268" w:lineRule="auto"/>
        <w:ind w:right="115"/>
        <w:rPr>
          <w:rFonts w:eastAsia="Times New Roman" w:cs="Calibri"/>
          <w:sz w:val="20"/>
          <w:szCs w:val="20"/>
        </w:rPr>
      </w:pPr>
    </w:p>
    <w:p w14:paraId="32520EDC" w14:textId="77777777" w:rsidR="00493EAD" w:rsidRPr="007D2552" w:rsidRDefault="00493EAD" w:rsidP="00493EAD">
      <w:pPr>
        <w:pStyle w:val="Paragraphedeliste"/>
        <w:widowControl w:val="0"/>
        <w:numPr>
          <w:ilvl w:val="0"/>
          <w:numId w:val="18"/>
        </w:numPr>
        <w:tabs>
          <w:tab w:val="left" w:pos="797"/>
        </w:tabs>
        <w:autoSpaceDE w:val="0"/>
        <w:autoSpaceDN w:val="0"/>
        <w:spacing w:after="0" w:line="268" w:lineRule="auto"/>
        <w:ind w:right="115"/>
        <w:contextualSpacing w:val="0"/>
        <w:jc w:val="both"/>
        <w:rPr>
          <w:rFonts w:eastAsia="Times New Roman" w:cs="Calibri"/>
          <w:sz w:val="20"/>
          <w:szCs w:val="20"/>
        </w:rPr>
      </w:pPr>
      <w:r w:rsidRPr="007D2552">
        <w:rPr>
          <w:rFonts w:cs="Calibri"/>
          <w:sz w:val="20"/>
          <w:szCs w:val="20"/>
        </w:rPr>
        <w:t>Je comprends que je suis tenu de répondre aux demandes du panel de classificateurs, notamment en fournissant les documents nécessaires pour vérifier si je satisfais aux critères d'éligibilité selon les règlements de ma discipline. Le panel de classificateurs, composé de professionnels médicaux, paramédicaux et techniciens, aura accès aux informations médicales fournies. Je reconnais que si je ne me conforme pas à ces demandes, l’évaluation pourra être suspendue sans qu’une classification ne me soit attribuée.</w:t>
      </w:r>
    </w:p>
    <w:p w14:paraId="1110EA29" w14:textId="77777777" w:rsidR="00493EAD" w:rsidRPr="007D2552" w:rsidRDefault="00493EAD" w:rsidP="00493EAD">
      <w:pPr>
        <w:pStyle w:val="Paragraphedeliste"/>
        <w:rPr>
          <w:rFonts w:cs="Calibri"/>
          <w:sz w:val="20"/>
          <w:szCs w:val="20"/>
        </w:rPr>
      </w:pPr>
    </w:p>
    <w:p w14:paraId="50F3F15F" w14:textId="77777777" w:rsidR="00493EAD" w:rsidRPr="007D2552" w:rsidRDefault="00493EAD" w:rsidP="00493EAD">
      <w:pPr>
        <w:pStyle w:val="Paragraphedeliste"/>
        <w:widowControl w:val="0"/>
        <w:numPr>
          <w:ilvl w:val="0"/>
          <w:numId w:val="18"/>
        </w:numPr>
        <w:tabs>
          <w:tab w:val="left" w:pos="797"/>
        </w:tabs>
        <w:autoSpaceDE w:val="0"/>
        <w:autoSpaceDN w:val="0"/>
        <w:spacing w:after="0" w:line="268" w:lineRule="auto"/>
        <w:ind w:right="115"/>
        <w:contextualSpacing w:val="0"/>
        <w:jc w:val="both"/>
        <w:rPr>
          <w:rFonts w:cs="Calibri"/>
          <w:sz w:val="20"/>
          <w:szCs w:val="20"/>
        </w:rPr>
      </w:pPr>
      <w:r w:rsidRPr="007D2552">
        <w:rPr>
          <w:rFonts w:cs="Calibri"/>
          <w:sz w:val="20"/>
          <w:szCs w:val="20"/>
        </w:rPr>
        <w:t>Je</w:t>
      </w:r>
      <w:r w:rsidRPr="007D2552">
        <w:rPr>
          <w:rFonts w:cs="Calibri"/>
          <w:spacing w:val="1"/>
          <w:sz w:val="20"/>
          <w:szCs w:val="20"/>
        </w:rPr>
        <w:t xml:space="preserve"> </w:t>
      </w:r>
      <w:r w:rsidRPr="007D2552">
        <w:rPr>
          <w:rFonts w:cs="Calibri"/>
          <w:sz w:val="20"/>
          <w:szCs w:val="20"/>
        </w:rPr>
        <w:t>comprends</w:t>
      </w:r>
      <w:r w:rsidRPr="007D2552">
        <w:rPr>
          <w:rFonts w:cs="Calibri"/>
          <w:spacing w:val="1"/>
          <w:sz w:val="20"/>
          <w:szCs w:val="20"/>
        </w:rPr>
        <w:t xml:space="preserve"> </w:t>
      </w:r>
      <w:r w:rsidRPr="007D2552">
        <w:rPr>
          <w:rFonts w:cs="Calibri"/>
          <w:sz w:val="20"/>
          <w:szCs w:val="20"/>
        </w:rPr>
        <w:t>que</w:t>
      </w:r>
      <w:r w:rsidRPr="007D2552">
        <w:rPr>
          <w:rFonts w:cs="Calibri"/>
          <w:spacing w:val="1"/>
          <w:sz w:val="20"/>
          <w:szCs w:val="20"/>
        </w:rPr>
        <w:t xml:space="preserve"> </w:t>
      </w:r>
      <w:r w:rsidRPr="007D2552">
        <w:rPr>
          <w:rFonts w:cs="Calibri"/>
          <w:sz w:val="20"/>
          <w:szCs w:val="20"/>
        </w:rPr>
        <w:t>l'évaluation</w:t>
      </w:r>
      <w:r w:rsidRPr="007D2552">
        <w:rPr>
          <w:rFonts w:cs="Calibri"/>
          <w:spacing w:val="1"/>
          <w:sz w:val="20"/>
          <w:szCs w:val="20"/>
        </w:rPr>
        <w:t xml:space="preserve"> </w:t>
      </w:r>
      <w:r w:rsidRPr="007D2552">
        <w:rPr>
          <w:rFonts w:cs="Calibri"/>
          <w:sz w:val="20"/>
          <w:szCs w:val="20"/>
        </w:rPr>
        <w:t>m’oblige</w:t>
      </w:r>
      <w:r w:rsidRPr="007D2552">
        <w:rPr>
          <w:rFonts w:cs="Calibri"/>
          <w:spacing w:val="1"/>
          <w:sz w:val="20"/>
          <w:szCs w:val="20"/>
        </w:rPr>
        <w:t xml:space="preserve"> </w:t>
      </w:r>
      <w:r w:rsidRPr="007D2552">
        <w:rPr>
          <w:rFonts w:cs="Calibri"/>
          <w:sz w:val="20"/>
          <w:szCs w:val="20"/>
        </w:rPr>
        <w:t>à</w:t>
      </w:r>
      <w:r w:rsidRPr="007D2552">
        <w:rPr>
          <w:rFonts w:cs="Calibri"/>
          <w:spacing w:val="1"/>
          <w:sz w:val="20"/>
          <w:szCs w:val="20"/>
        </w:rPr>
        <w:t xml:space="preserve"> </w:t>
      </w:r>
      <w:r w:rsidRPr="007D2552">
        <w:rPr>
          <w:rFonts w:cs="Calibri"/>
          <w:sz w:val="20"/>
          <w:szCs w:val="20"/>
        </w:rPr>
        <w:t>donner</w:t>
      </w:r>
      <w:r w:rsidRPr="007D2552">
        <w:rPr>
          <w:rFonts w:cs="Calibri"/>
          <w:spacing w:val="1"/>
          <w:sz w:val="20"/>
          <w:szCs w:val="20"/>
        </w:rPr>
        <w:t xml:space="preserve"> </w:t>
      </w:r>
      <w:r w:rsidRPr="007D2552">
        <w:rPr>
          <w:rFonts w:cs="Calibri"/>
          <w:sz w:val="20"/>
          <w:szCs w:val="20"/>
        </w:rPr>
        <w:t>le</w:t>
      </w:r>
      <w:r w:rsidRPr="007D2552">
        <w:rPr>
          <w:rFonts w:cs="Calibri"/>
          <w:spacing w:val="1"/>
          <w:sz w:val="20"/>
          <w:szCs w:val="20"/>
        </w:rPr>
        <w:t xml:space="preserve"> </w:t>
      </w:r>
      <w:r w:rsidRPr="007D2552">
        <w:rPr>
          <w:rFonts w:cs="Calibri"/>
          <w:sz w:val="20"/>
          <w:szCs w:val="20"/>
        </w:rPr>
        <w:t>meilleur</w:t>
      </w:r>
      <w:r w:rsidRPr="007D2552">
        <w:rPr>
          <w:rFonts w:cs="Calibri"/>
          <w:spacing w:val="1"/>
          <w:sz w:val="20"/>
          <w:szCs w:val="20"/>
        </w:rPr>
        <w:t xml:space="preserve"> </w:t>
      </w:r>
      <w:r w:rsidRPr="007D2552">
        <w:rPr>
          <w:rFonts w:cs="Calibri"/>
          <w:sz w:val="20"/>
          <w:szCs w:val="20"/>
        </w:rPr>
        <w:t>de</w:t>
      </w:r>
      <w:r w:rsidRPr="007D2552">
        <w:rPr>
          <w:rFonts w:cs="Calibri"/>
          <w:spacing w:val="1"/>
          <w:sz w:val="20"/>
          <w:szCs w:val="20"/>
        </w:rPr>
        <w:t xml:space="preserve"> </w:t>
      </w:r>
      <w:r w:rsidRPr="007D2552">
        <w:rPr>
          <w:rFonts w:cs="Calibri"/>
          <w:sz w:val="20"/>
          <w:szCs w:val="20"/>
        </w:rPr>
        <w:t>moi-même,</w:t>
      </w:r>
      <w:r w:rsidRPr="007D2552">
        <w:rPr>
          <w:rFonts w:cs="Calibri"/>
          <w:spacing w:val="1"/>
          <w:sz w:val="20"/>
          <w:szCs w:val="20"/>
        </w:rPr>
        <w:t xml:space="preserve"> </w:t>
      </w:r>
      <w:r w:rsidRPr="007D2552">
        <w:rPr>
          <w:rFonts w:cs="Calibri"/>
          <w:sz w:val="20"/>
          <w:szCs w:val="20"/>
        </w:rPr>
        <w:t xml:space="preserve">et à faire preuve de bonne foi. </w:t>
      </w:r>
      <w:r w:rsidRPr="007D2552">
        <w:rPr>
          <w:rFonts w:cs="Calibri"/>
          <w:spacing w:val="1"/>
          <w:sz w:val="20"/>
          <w:szCs w:val="20"/>
        </w:rPr>
        <w:t xml:space="preserve"> </w:t>
      </w:r>
      <w:r w:rsidRPr="007D2552">
        <w:rPr>
          <w:rFonts w:cs="Calibri"/>
          <w:sz w:val="20"/>
          <w:szCs w:val="20"/>
        </w:rPr>
        <w:t>Toute</w:t>
      </w:r>
      <w:r w:rsidRPr="007D2552">
        <w:rPr>
          <w:rFonts w:cs="Calibri"/>
          <w:spacing w:val="1"/>
          <w:sz w:val="20"/>
          <w:szCs w:val="20"/>
        </w:rPr>
        <w:t xml:space="preserve"> </w:t>
      </w:r>
      <w:r w:rsidRPr="007D2552">
        <w:rPr>
          <w:rFonts w:cs="Calibri"/>
          <w:sz w:val="20"/>
          <w:szCs w:val="20"/>
        </w:rPr>
        <w:t>fausse</w:t>
      </w:r>
      <w:r w:rsidRPr="007D2552">
        <w:rPr>
          <w:rFonts w:cs="Calibri"/>
          <w:spacing w:val="1"/>
          <w:sz w:val="20"/>
          <w:szCs w:val="20"/>
        </w:rPr>
        <w:t xml:space="preserve"> </w:t>
      </w:r>
      <w:r w:rsidRPr="007D2552">
        <w:rPr>
          <w:rFonts w:cs="Calibri"/>
          <w:sz w:val="20"/>
          <w:szCs w:val="20"/>
        </w:rPr>
        <w:t>déclaration</w:t>
      </w:r>
      <w:r w:rsidRPr="007D2552">
        <w:rPr>
          <w:rFonts w:cs="Calibri"/>
          <w:spacing w:val="-4"/>
          <w:sz w:val="20"/>
          <w:szCs w:val="20"/>
        </w:rPr>
        <w:t xml:space="preserve"> </w:t>
      </w:r>
      <w:r w:rsidRPr="007D2552">
        <w:rPr>
          <w:rFonts w:cs="Calibri"/>
          <w:sz w:val="20"/>
          <w:szCs w:val="20"/>
        </w:rPr>
        <w:t>intentionnelle</w:t>
      </w:r>
      <w:r w:rsidRPr="007D2552">
        <w:rPr>
          <w:rFonts w:cs="Calibri"/>
          <w:spacing w:val="-5"/>
          <w:sz w:val="20"/>
          <w:szCs w:val="20"/>
        </w:rPr>
        <w:t xml:space="preserve"> </w:t>
      </w:r>
      <w:r w:rsidRPr="007D2552">
        <w:rPr>
          <w:rFonts w:cs="Calibri"/>
          <w:sz w:val="20"/>
          <w:szCs w:val="20"/>
        </w:rPr>
        <w:t>sur</w:t>
      </w:r>
      <w:r w:rsidRPr="007D2552">
        <w:rPr>
          <w:rFonts w:cs="Calibri"/>
          <w:spacing w:val="-3"/>
          <w:sz w:val="20"/>
          <w:szCs w:val="20"/>
        </w:rPr>
        <w:t xml:space="preserve"> </w:t>
      </w:r>
      <w:r w:rsidRPr="007D2552">
        <w:rPr>
          <w:rFonts w:cs="Calibri"/>
          <w:sz w:val="20"/>
          <w:szCs w:val="20"/>
        </w:rPr>
        <w:t>mes</w:t>
      </w:r>
      <w:r w:rsidRPr="007D2552">
        <w:rPr>
          <w:rFonts w:cs="Calibri"/>
          <w:spacing w:val="-6"/>
          <w:sz w:val="20"/>
          <w:szCs w:val="20"/>
        </w:rPr>
        <w:t xml:space="preserve"> </w:t>
      </w:r>
      <w:r w:rsidRPr="007D2552">
        <w:rPr>
          <w:rFonts w:cs="Calibri"/>
          <w:sz w:val="20"/>
          <w:szCs w:val="20"/>
        </w:rPr>
        <w:t>compétences, tricherie sur mes</w:t>
      </w:r>
      <w:r w:rsidRPr="007D2552">
        <w:rPr>
          <w:rFonts w:cs="Calibri"/>
          <w:spacing w:val="-7"/>
          <w:sz w:val="20"/>
          <w:szCs w:val="20"/>
        </w:rPr>
        <w:t xml:space="preserve"> </w:t>
      </w:r>
      <w:r w:rsidRPr="007D2552">
        <w:rPr>
          <w:rFonts w:cs="Calibri"/>
          <w:sz w:val="20"/>
          <w:szCs w:val="20"/>
        </w:rPr>
        <w:t>capacités</w:t>
      </w:r>
      <w:r w:rsidRPr="007D2552">
        <w:rPr>
          <w:rFonts w:cs="Calibri"/>
          <w:spacing w:val="-8"/>
          <w:sz w:val="20"/>
          <w:szCs w:val="20"/>
        </w:rPr>
        <w:t xml:space="preserve"> </w:t>
      </w:r>
      <w:r w:rsidRPr="007D2552">
        <w:rPr>
          <w:rFonts w:cs="Calibri"/>
          <w:sz w:val="20"/>
          <w:szCs w:val="20"/>
        </w:rPr>
        <w:t>et</w:t>
      </w:r>
      <w:r w:rsidRPr="007D2552">
        <w:rPr>
          <w:rFonts w:cs="Calibri"/>
          <w:spacing w:val="-9"/>
          <w:sz w:val="20"/>
          <w:szCs w:val="20"/>
        </w:rPr>
        <w:t xml:space="preserve"> </w:t>
      </w:r>
      <w:r w:rsidRPr="007D2552">
        <w:rPr>
          <w:rFonts w:cs="Calibri"/>
          <w:sz w:val="20"/>
          <w:szCs w:val="20"/>
        </w:rPr>
        <w:t>/</w:t>
      </w:r>
      <w:r w:rsidRPr="007D2552">
        <w:rPr>
          <w:rFonts w:cs="Calibri"/>
          <w:spacing w:val="-7"/>
          <w:sz w:val="20"/>
          <w:szCs w:val="20"/>
        </w:rPr>
        <w:t xml:space="preserve"> </w:t>
      </w:r>
      <w:r w:rsidRPr="007D2552">
        <w:rPr>
          <w:rFonts w:cs="Calibri"/>
          <w:sz w:val="20"/>
          <w:szCs w:val="20"/>
        </w:rPr>
        <w:t>ou</w:t>
      </w:r>
      <w:r w:rsidRPr="007D2552">
        <w:rPr>
          <w:rFonts w:cs="Calibri"/>
          <w:spacing w:val="-9"/>
          <w:sz w:val="20"/>
          <w:szCs w:val="20"/>
        </w:rPr>
        <w:t xml:space="preserve"> </w:t>
      </w:r>
      <w:r w:rsidRPr="007D2552">
        <w:rPr>
          <w:rFonts w:cs="Calibri"/>
          <w:sz w:val="20"/>
          <w:szCs w:val="20"/>
        </w:rPr>
        <w:t>sur</w:t>
      </w:r>
      <w:r w:rsidRPr="007D2552">
        <w:rPr>
          <w:rFonts w:cs="Calibri"/>
          <w:spacing w:val="-6"/>
          <w:sz w:val="20"/>
          <w:szCs w:val="20"/>
        </w:rPr>
        <w:t xml:space="preserve"> </w:t>
      </w:r>
      <w:r w:rsidRPr="007D2552">
        <w:rPr>
          <w:rFonts w:cs="Calibri"/>
          <w:sz w:val="20"/>
          <w:szCs w:val="20"/>
        </w:rPr>
        <w:t>l’importance</w:t>
      </w:r>
      <w:r w:rsidRPr="007D2552">
        <w:rPr>
          <w:rFonts w:cs="Calibri"/>
          <w:spacing w:val="-5"/>
          <w:sz w:val="20"/>
          <w:szCs w:val="20"/>
        </w:rPr>
        <w:t xml:space="preserve"> </w:t>
      </w:r>
      <w:r w:rsidRPr="007D2552">
        <w:rPr>
          <w:rFonts w:cs="Calibri"/>
          <w:sz w:val="20"/>
          <w:szCs w:val="20"/>
        </w:rPr>
        <w:t>de</w:t>
      </w:r>
      <w:r w:rsidRPr="007D2552">
        <w:rPr>
          <w:rFonts w:cs="Calibri"/>
          <w:spacing w:val="-10"/>
          <w:sz w:val="20"/>
          <w:szCs w:val="20"/>
        </w:rPr>
        <w:t xml:space="preserve"> </w:t>
      </w:r>
      <w:r w:rsidRPr="007D2552">
        <w:rPr>
          <w:rFonts w:cs="Calibri"/>
          <w:sz w:val="20"/>
          <w:szCs w:val="20"/>
        </w:rPr>
        <w:t>mon</w:t>
      </w:r>
      <w:r w:rsidRPr="007D2552">
        <w:rPr>
          <w:rFonts w:cs="Calibri"/>
          <w:spacing w:val="-9"/>
          <w:sz w:val="20"/>
          <w:szCs w:val="20"/>
        </w:rPr>
        <w:t xml:space="preserve"> </w:t>
      </w:r>
      <w:r w:rsidRPr="007D2552">
        <w:rPr>
          <w:rFonts w:cs="Calibri"/>
          <w:sz w:val="20"/>
          <w:szCs w:val="20"/>
        </w:rPr>
        <w:t>handicap</w:t>
      </w:r>
      <w:r w:rsidRPr="007D2552">
        <w:rPr>
          <w:rFonts w:cs="Calibri"/>
          <w:spacing w:val="-6"/>
          <w:sz w:val="20"/>
          <w:szCs w:val="20"/>
        </w:rPr>
        <w:t xml:space="preserve"> </w:t>
      </w:r>
      <w:r w:rsidRPr="007D2552">
        <w:rPr>
          <w:rFonts w:cs="Calibri"/>
          <w:sz w:val="20"/>
          <w:szCs w:val="20"/>
        </w:rPr>
        <w:t>lors de</w:t>
      </w:r>
      <w:r w:rsidRPr="007D2552">
        <w:rPr>
          <w:rFonts w:cs="Calibri"/>
          <w:spacing w:val="-3"/>
          <w:sz w:val="20"/>
          <w:szCs w:val="20"/>
        </w:rPr>
        <w:t xml:space="preserve"> </w:t>
      </w:r>
      <w:r w:rsidRPr="007D2552">
        <w:rPr>
          <w:rFonts w:cs="Calibri"/>
          <w:sz w:val="20"/>
          <w:szCs w:val="20"/>
        </w:rPr>
        <w:t>l'évaluation</w:t>
      </w:r>
      <w:r w:rsidRPr="007D2552">
        <w:rPr>
          <w:rFonts w:cs="Calibri"/>
          <w:spacing w:val="-5"/>
          <w:sz w:val="20"/>
          <w:szCs w:val="20"/>
        </w:rPr>
        <w:t xml:space="preserve"> </w:t>
      </w:r>
      <w:r w:rsidRPr="007D2552">
        <w:rPr>
          <w:rFonts w:cs="Calibri"/>
          <w:sz w:val="20"/>
          <w:szCs w:val="20"/>
        </w:rPr>
        <w:t>peut</w:t>
      </w:r>
      <w:r w:rsidRPr="007D2552">
        <w:rPr>
          <w:rFonts w:cs="Calibri"/>
          <w:spacing w:val="-2"/>
          <w:sz w:val="20"/>
          <w:szCs w:val="20"/>
        </w:rPr>
        <w:t xml:space="preserve"> </w:t>
      </w:r>
      <w:r w:rsidRPr="007D2552">
        <w:rPr>
          <w:rFonts w:cs="Calibri"/>
          <w:sz w:val="20"/>
          <w:szCs w:val="20"/>
        </w:rPr>
        <w:t>entraîner des</w:t>
      </w:r>
      <w:r w:rsidRPr="007D2552">
        <w:rPr>
          <w:rFonts w:cs="Calibri"/>
          <w:spacing w:val="-1"/>
          <w:sz w:val="20"/>
          <w:szCs w:val="20"/>
        </w:rPr>
        <w:t xml:space="preserve"> </w:t>
      </w:r>
      <w:r w:rsidRPr="007D2552">
        <w:rPr>
          <w:rFonts w:cs="Calibri"/>
          <w:sz w:val="20"/>
          <w:szCs w:val="20"/>
        </w:rPr>
        <w:t>mesures disciplinaires (voir</w:t>
      </w:r>
      <w:r w:rsidRPr="007D2552">
        <w:rPr>
          <w:rFonts w:cs="Calibri"/>
          <w:spacing w:val="-3"/>
          <w:sz w:val="20"/>
          <w:szCs w:val="20"/>
        </w:rPr>
        <w:t xml:space="preserve"> </w:t>
      </w:r>
      <w:r w:rsidRPr="007D2552">
        <w:rPr>
          <w:rFonts w:cs="Calibri"/>
          <w:sz w:val="20"/>
          <w:szCs w:val="20"/>
        </w:rPr>
        <w:t>réglementation</w:t>
      </w:r>
      <w:r w:rsidRPr="007D2552">
        <w:rPr>
          <w:rFonts w:cs="Calibri"/>
          <w:spacing w:val="-4"/>
          <w:sz w:val="20"/>
          <w:szCs w:val="20"/>
        </w:rPr>
        <w:t xml:space="preserve"> </w:t>
      </w:r>
      <w:r w:rsidRPr="007D2552">
        <w:rPr>
          <w:rFonts w:cs="Calibri"/>
          <w:sz w:val="20"/>
          <w:szCs w:val="20"/>
        </w:rPr>
        <w:t xml:space="preserve">FFH). </w:t>
      </w:r>
    </w:p>
    <w:p w14:paraId="397FB87B" w14:textId="77777777" w:rsidR="00493EAD" w:rsidRPr="007D2552" w:rsidRDefault="00493EAD" w:rsidP="00493EAD">
      <w:pPr>
        <w:pStyle w:val="Paragraphedeliste"/>
        <w:rPr>
          <w:rFonts w:cs="Calibri"/>
          <w:sz w:val="20"/>
          <w:szCs w:val="20"/>
        </w:rPr>
      </w:pPr>
    </w:p>
    <w:p w14:paraId="73D520E5" w14:textId="77777777" w:rsidR="00493EAD" w:rsidRPr="007D2552" w:rsidRDefault="00493EAD" w:rsidP="00493EAD">
      <w:pPr>
        <w:pStyle w:val="Paragraphedeliste"/>
        <w:widowControl w:val="0"/>
        <w:numPr>
          <w:ilvl w:val="0"/>
          <w:numId w:val="18"/>
        </w:numPr>
        <w:tabs>
          <w:tab w:val="left" w:pos="797"/>
        </w:tabs>
        <w:autoSpaceDE w:val="0"/>
        <w:autoSpaceDN w:val="0"/>
        <w:spacing w:after="0" w:line="268" w:lineRule="auto"/>
        <w:ind w:right="115"/>
        <w:contextualSpacing w:val="0"/>
        <w:jc w:val="both"/>
        <w:rPr>
          <w:rFonts w:cs="Calibri"/>
          <w:sz w:val="20"/>
          <w:szCs w:val="20"/>
        </w:rPr>
      </w:pPr>
      <w:r w:rsidRPr="007D2552">
        <w:rPr>
          <w:rFonts w:cs="Calibri"/>
          <w:sz w:val="20"/>
          <w:szCs w:val="20"/>
        </w:rPr>
        <w:t>Je</w:t>
      </w:r>
      <w:r w:rsidRPr="007D2552">
        <w:rPr>
          <w:rFonts w:cs="Calibri"/>
          <w:spacing w:val="1"/>
          <w:sz w:val="20"/>
          <w:szCs w:val="20"/>
        </w:rPr>
        <w:t xml:space="preserve"> </w:t>
      </w:r>
      <w:r w:rsidRPr="007D2552">
        <w:rPr>
          <w:rFonts w:cs="Calibri"/>
          <w:sz w:val="20"/>
          <w:szCs w:val="20"/>
        </w:rPr>
        <w:t>comprends</w:t>
      </w:r>
      <w:r w:rsidRPr="007D2552">
        <w:rPr>
          <w:rFonts w:cs="Calibri"/>
          <w:spacing w:val="1"/>
          <w:sz w:val="20"/>
          <w:szCs w:val="20"/>
        </w:rPr>
        <w:t xml:space="preserve"> </w:t>
      </w:r>
      <w:r w:rsidRPr="007D2552">
        <w:rPr>
          <w:rFonts w:cs="Calibri"/>
          <w:sz w:val="20"/>
          <w:szCs w:val="20"/>
        </w:rPr>
        <w:t>que</w:t>
      </w:r>
      <w:r w:rsidRPr="007D2552">
        <w:rPr>
          <w:rFonts w:cs="Calibri"/>
          <w:spacing w:val="1"/>
          <w:sz w:val="20"/>
          <w:szCs w:val="20"/>
        </w:rPr>
        <w:t xml:space="preserve"> </w:t>
      </w:r>
      <w:r w:rsidRPr="007D2552">
        <w:rPr>
          <w:rFonts w:cs="Calibri"/>
          <w:sz w:val="20"/>
          <w:szCs w:val="20"/>
        </w:rPr>
        <w:t>j’ai</w:t>
      </w:r>
      <w:r w:rsidRPr="007D2552">
        <w:rPr>
          <w:rFonts w:cs="Calibri"/>
          <w:spacing w:val="1"/>
          <w:sz w:val="20"/>
          <w:szCs w:val="20"/>
        </w:rPr>
        <w:t xml:space="preserve"> </w:t>
      </w:r>
      <w:r w:rsidRPr="007D2552">
        <w:rPr>
          <w:rFonts w:cs="Calibri"/>
          <w:sz w:val="20"/>
          <w:szCs w:val="20"/>
        </w:rPr>
        <w:t>la</w:t>
      </w:r>
      <w:r w:rsidRPr="007D2552">
        <w:rPr>
          <w:rFonts w:cs="Calibri"/>
          <w:spacing w:val="1"/>
          <w:sz w:val="20"/>
          <w:szCs w:val="20"/>
        </w:rPr>
        <w:t xml:space="preserve"> </w:t>
      </w:r>
      <w:r w:rsidRPr="007D2552">
        <w:rPr>
          <w:rFonts w:cs="Calibri"/>
          <w:sz w:val="20"/>
          <w:szCs w:val="20"/>
        </w:rPr>
        <w:t>possibilité</w:t>
      </w:r>
      <w:r w:rsidRPr="007D2552">
        <w:rPr>
          <w:rFonts w:cs="Calibri"/>
          <w:spacing w:val="1"/>
          <w:sz w:val="20"/>
          <w:szCs w:val="20"/>
        </w:rPr>
        <w:t xml:space="preserve"> </w:t>
      </w:r>
      <w:r w:rsidRPr="007D2552">
        <w:rPr>
          <w:rFonts w:cs="Calibri"/>
          <w:sz w:val="20"/>
          <w:szCs w:val="20"/>
        </w:rPr>
        <w:t>d'interrompre l’évaluation à tout moment.</w:t>
      </w:r>
      <w:r w:rsidRPr="007D2552">
        <w:rPr>
          <w:rFonts w:cs="Calibri"/>
          <w:spacing w:val="1"/>
          <w:sz w:val="20"/>
          <w:szCs w:val="20"/>
        </w:rPr>
        <w:t xml:space="preserve"> </w:t>
      </w:r>
      <w:r w:rsidRPr="007D2552">
        <w:rPr>
          <w:rFonts w:cs="Calibri"/>
          <w:sz w:val="20"/>
          <w:szCs w:val="20"/>
        </w:rPr>
        <w:t>Dans</w:t>
      </w:r>
      <w:r w:rsidRPr="007D2552">
        <w:rPr>
          <w:rFonts w:cs="Calibri"/>
          <w:spacing w:val="1"/>
          <w:sz w:val="20"/>
          <w:szCs w:val="20"/>
        </w:rPr>
        <w:t xml:space="preserve"> </w:t>
      </w:r>
      <w:r w:rsidRPr="007D2552">
        <w:rPr>
          <w:rFonts w:cs="Calibri"/>
          <w:sz w:val="20"/>
          <w:szCs w:val="20"/>
        </w:rPr>
        <w:t>ce cas, s’en suivrait</w:t>
      </w:r>
      <w:r w:rsidRPr="007D2552">
        <w:rPr>
          <w:rFonts w:cs="Calibri"/>
          <w:spacing w:val="1"/>
          <w:sz w:val="20"/>
          <w:szCs w:val="20"/>
        </w:rPr>
        <w:t xml:space="preserve"> </w:t>
      </w:r>
      <w:r w:rsidRPr="007D2552">
        <w:rPr>
          <w:rFonts w:cs="Calibri"/>
          <w:sz w:val="20"/>
          <w:szCs w:val="20"/>
        </w:rPr>
        <w:t>l’impossibilité de participer</w:t>
      </w:r>
      <w:r w:rsidRPr="007D2552">
        <w:rPr>
          <w:rFonts w:cs="Calibri"/>
          <w:spacing w:val="1"/>
          <w:sz w:val="20"/>
          <w:szCs w:val="20"/>
        </w:rPr>
        <w:t xml:space="preserve"> </w:t>
      </w:r>
      <w:r w:rsidRPr="007D2552">
        <w:rPr>
          <w:rFonts w:cs="Calibri"/>
          <w:sz w:val="20"/>
          <w:szCs w:val="20"/>
        </w:rPr>
        <w:t>à toute épreuve handisport de ma discipline nécessitant une classification (cf. site internet de la discipline pour laquelle je sollicite cette classification).</w:t>
      </w:r>
    </w:p>
    <w:p w14:paraId="525BE5B4" w14:textId="77777777" w:rsidR="00493EAD" w:rsidRPr="007D2552" w:rsidRDefault="00493EAD" w:rsidP="00493EAD">
      <w:pPr>
        <w:pStyle w:val="Paragraphedeliste"/>
        <w:rPr>
          <w:rFonts w:cs="Calibri"/>
          <w:sz w:val="20"/>
          <w:szCs w:val="20"/>
        </w:rPr>
      </w:pPr>
    </w:p>
    <w:p w14:paraId="2A88159D" w14:textId="77777777" w:rsidR="00493EAD" w:rsidRPr="007D2552" w:rsidRDefault="00493EAD" w:rsidP="00493EAD">
      <w:pPr>
        <w:pStyle w:val="Paragraphedeliste"/>
        <w:widowControl w:val="0"/>
        <w:numPr>
          <w:ilvl w:val="0"/>
          <w:numId w:val="18"/>
        </w:numPr>
        <w:tabs>
          <w:tab w:val="left" w:pos="797"/>
        </w:tabs>
        <w:autoSpaceDE w:val="0"/>
        <w:autoSpaceDN w:val="0"/>
        <w:spacing w:after="0" w:line="268" w:lineRule="auto"/>
        <w:ind w:right="115"/>
        <w:contextualSpacing w:val="0"/>
        <w:jc w:val="both"/>
        <w:rPr>
          <w:rFonts w:cs="Calibri"/>
          <w:sz w:val="20"/>
          <w:szCs w:val="20"/>
        </w:rPr>
      </w:pPr>
      <w:r w:rsidRPr="007D2552">
        <w:rPr>
          <w:rFonts w:cs="Calibri"/>
          <w:sz w:val="20"/>
          <w:szCs w:val="20"/>
        </w:rPr>
        <w:t xml:space="preserve">J’ai bien pris en compte qu’il s’agit d’une classification valable uniquement sur le circuit de compétition national. </w:t>
      </w:r>
    </w:p>
    <w:p w14:paraId="41B1FF1A" w14:textId="77777777" w:rsidR="00493EAD" w:rsidRPr="007D2552" w:rsidRDefault="00493EAD" w:rsidP="00493EAD">
      <w:pPr>
        <w:pStyle w:val="Paragraphedeliste"/>
        <w:rPr>
          <w:rFonts w:cs="Calibri"/>
          <w:sz w:val="20"/>
          <w:szCs w:val="20"/>
        </w:rPr>
      </w:pPr>
    </w:p>
    <w:p w14:paraId="649464D4" w14:textId="77777777" w:rsidR="00493EAD" w:rsidRPr="007D2552" w:rsidRDefault="00493EAD" w:rsidP="00493EAD">
      <w:pPr>
        <w:pStyle w:val="Paragraphedeliste"/>
        <w:widowControl w:val="0"/>
        <w:numPr>
          <w:ilvl w:val="0"/>
          <w:numId w:val="18"/>
        </w:numPr>
        <w:tabs>
          <w:tab w:val="left" w:pos="797"/>
        </w:tabs>
        <w:autoSpaceDE w:val="0"/>
        <w:autoSpaceDN w:val="0"/>
        <w:spacing w:after="0" w:line="268" w:lineRule="auto"/>
        <w:ind w:right="115"/>
        <w:contextualSpacing w:val="0"/>
        <w:jc w:val="both"/>
        <w:rPr>
          <w:rFonts w:cs="Calibri"/>
          <w:sz w:val="20"/>
          <w:szCs w:val="20"/>
        </w:rPr>
      </w:pPr>
      <w:r w:rsidRPr="007D2552">
        <w:rPr>
          <w:rFonts w:cs="Calibri"/>
          <w:sz w:val="20"/>
          <w:szCs w:val="20"/>
        </w:rPr>
        <w:t xml:space="preserve">Je comprends que l'évaluation des athlètes est un processus de jugement. </w:t>
      </w:r>
      <w:r w:rsidRPr="007D2552">
        <w:rPr>
          <w:rFonts w:cs="Calibri"/>
          <w:color w:val="000000"/>
          <w:sz w:val="20"/>
          <w:szCs w:val="20"/>
        </w:rPr>
        <w:t>J’accepte de me conformer à la décision des classificateurs et, en cas de désaccord, de respecter les procédures de contestation, et d’appel définies par la réglementation de la FFH.</w:t>
      </w:r>
    </w:p>
    <w:p w14:paraId="2BED17CC" w14:textId="77777777" w:rsidR="00493EAD" w:rsidRPr="007D2552" w:rsidRDefault="00493EAD" w:rsidP="00493EAD">
      <w:pPr>
        <w:pStyle w:val="Paragraphedeliste"/>
        <w:rPr>
          <w:rFonts w:cs="Calibri"/>
          <w:sz w:val="20"/>
          <w:szCs w:val="20"/>
        </w:rPr>
      </w:pPr>
    </w:p>
    <w:p w14:paraId="41B6AD79" w14:textId="77777777" w:rsidR="00493EAD" w:rsidRPr="007D2552" w:rsidRDefault="00493EAD" w:rsidP="00493EAD">
      <w:pPr>
        <w:pStyle w:val="Paragraphedeliste"/>
        <w:widowControl w:val="0"/>
        <w:numPr>
          <w:ilvl w:val="0"/>
          <w:numId w:val="18"/>
        </w:numPr>
        <w:tabs>
          <w:tab w:val="left" w:pos="797"/>
        </w:tabs>
        <w:autoSpaceDE w:val="0"/>
        <w:autoSpaceDN w:val="0"/>
        <w:spacing w:after="0" w:line="268" w:lineRule="auto"/>
        <w:ind w:right="115"/>
        <w:contextualSpacing w:val="0"/>
        <w:jc w:val="both"/>
        <w:rPr>
          <w:rFonts w:cs="Calibri"/>
          <w:sz w:val="20"/>
          <w:szCs w:val="20"/>
        </w:rPr>
      </w:pPr>
      <w:r w:rsidRPr="007D2552">
        <w:rPr>
          <w:rFonts w:cs="Calibri"/>
          <w:sz w:val="20"/>
          <w:szCs w:val="20"/>
        </w:rPr>
        <w:t>J’accepte</w:t>
      </w:r>
      <w:r w:rsidRPr="007D2552">
        <w:rPr>
          <w:rFonts w:cs="Calibri"/>
          <w:spacing w:val="-7"/>
          <w:sz w:val="20"/>
          <w:szCs w:val="20"/>
        </w:rPr>
        <w:t xml:space="preserve"> </w:t>
      </w:r>
      <w:r w:rsidRPr="007D2552">
        <w:rPr>
          <w:rFonts w:cs="Calibri"/>
          <w:sz w:val="20"/>
          <w:szCs w:val="20"/>
        </w:rPr>
        <w:t>d'être</w:t>
      </w:r>
      <w:r w:rsidRPr="007D2552">
        <w:rPr>
          <w:rFonts w:cs="Calibri"/>
          <w:spacing w:val="-4"/>
          <w:sz w:val="20"/>
          <w:szCs w:val="20"/>
        </w:rPr>
        <w:t xml:space="preserve"> </w:t>
      </w:r>
      <w:r w:rsidRPr="007D2552">
        <w:rPr>
          <w:rFonts w:cs="Calibri"/>
          <w:sz w:val="20"/>
          <w:szCs w:val="20"/>
        </w:rPr>
        <w:t>filmé</w:t>
      </w:r>
      <w:r w:rsidRPr="007D2552">
        <w:rPr>
          <w:rFonts w:cs="Calibri"/>
          <w:spacing w:val="-6"/>
          <w:sz w:val="20"/>
          <w:szCs w:val="20"/>
        </w:rPr>
        <w:t xml:space="preserve"> </w:t>
      </w:r>
      <w:r w:rsidRPr="007D2552">
        <w:rPr>
          <w:rFonts w:cs="Calibri"/>
          <w:sz w:val="20"/>
          <w:szCs w:val="20"/>
        </w:rPr>
        <w:t>et</w:t>
      </w:r>
      <w:r w:rsidRPr="007D2552">
        <w:rPr>
          <w:rFonts w:cs="Calibri"/>
          <w:spacing w:val="-6"/>
          <w:sz w:val="20"/>
          <w:szCs w:val="20"/>
        </w:rPr>
        <w:t xml:space="preserve"> </w:t>
      </w:r>
      <w:r w:rsidRPr="007D2552">
        <w:rPr>
          <w:rFonts w:cs="Calibri"/>
          <w:sz w:val="20"/>
          <w:szCs w:val="20"/>
        </w:rPr>
        <w:t>photographié</w:t>
      </w:r>
      <w:r w:rsidRPr="007D2552">
        <w:rPr>
          <w:rFonts w:cs="Calibri"/>
          <w:spacing w:val="-4"/>
          <w:sz w:val="20"/>
          <w:szCs w:val="20"/>
        </w:rPr>
        <w:t xml:space="preserve"> </w:t>
      </w:r>
      <w:r w:rsidRPr="007D2552">
        <w:rPr>
          <w:rFonts w:cs="Calibri"/>
          <w:sz w:val="20"/>
          <w:szCs w:val="20"/>
        </w:rPr>
        <w:t>pendant</w:t>
      </w:r>
      <w:r w:rsidRPr="007D2552">
        <w:rPr>
          <w:rFonts w:cs="Calibri"/>
          <w:spacing w:val="-4"/>
          <w:sz w:val="20"/>
          <w:szCs w:val="20"/>
        </w:rPr>
        <w:t xml:space="preserve"> </w:t>
      </w:r>
      <w:r w:rsidRPr="007D2552">
        <w:rPr>
          <w:rFonts w:cs="Calibri"/>
          <w:sz w:val="20"/>
          <w:szCs w:val="20"/>
        </w:rPr>
        <w:t>le</w:t>
      </w:r>
      <w:r w:rsidRPr="007D2552">
        <w:rPr>
          <w:rFonts w:cs="Calibri"/>
          <w:spacing w:val="-7"/>
          <w:sz w:val="20"/>
          <w:szCs w:val="20"/>
        </w:rPr>
        <w:t xml:space="preserve"> </w:t>
      </w:r>
      <w:r w:rsidRPr="007D2552">
        <w:rPr>
          <w:rFonts w:cs="Calibri"/>
          <w:sz w:val="20"/>
          <w:szCs w:val="20"/>
        </w:rPr>
        <w:t>processus</w:t>
      </w:r>
      <w:r w:rsidRPr="007D2552">
        <w:rPr>
          <w:rFonts w:cs="Calibri"/>
          <w:spacing w:val="-6"/>
          <w:sz w:val="20"/>
          <w:szCs w:val="20"/>
        </w:rPr>
        <w:t xml:space="preserve"> </w:t>
      </w:r>
      <w:r w:rsidRPr="007D2552">
        <w:rPr>
          <w:rFonts w:cs="Calibri"/>
          <w:sz w:val="20"/>
          <w:szCs w:val="20"/>
        </w:rPr>
        <w:t>d'évaluation</w:t>
      </w:r>
      <w:r w:rsidRPr="007D2552">
        <w:rPr>
          <w:rFonts w:cs="Calibri"/>
          <w:spacing w:val="-6"/>
          <w:sz w:val="20"/>
          <w:szCs w:val="20"/>
        </w:rPr>
        <w:t xml:space="preserve"> </w:t>
      </w:r>
      <w:r w:rsidRPr="007D2552">
        <w:rPr>
          <w:rFonts w:cs="Calibri"/>
          <w:sz w:val="20"/>
          <w:szCs w:val="20"/>
        </w:rPr>
        <w:t>et</w:t>
      </w:r>
      <w:r w:rsidRPr="007D2552">
        <w:rPr>
          <w:rFonts w:cs="Calibri"/>
          <w:spacing w:val="-6"/>
          <w:sz w:val="20"/>
          <w:szCs w:val="20"/>
        </w:rPr>
        <w:t xml:space="preserve"> </w:t>
      </w:r>
      <w:r w:rsidRPr="007D2552">
        <w:rPr>
          <w:rFonts w:cs="Calibri"/>
          <w:sz w:val="20"/>
          <w:szCs w:val="20"/>
        </w:rPr>
        <w:t>durant</w:t>
      </w:r>
      <w:r w:rsidRPr="007D2552">
        <w:rPr>
          <w:rFonts w:cs="Calibri"/>
          <w:spacing w:val="-7"/>
          <w:sz w:val="20"/>
          <w:szCs w:val="20"/>
        </w:rPr>
        <w:t xml:space="preserve"> </w:t>
      </w:r>
      <w:r w:rsidRPr="007D2552">
        <w:rPr>
          <w:rFonts w:cs="Calibri"/>
          <w:sz w:val="20"/>
          <w:szCs w:val="20"/>
        </w:rPr>
        <w:t>la</w:t>
      </w:r>
      <w:r w:rsidRPr="007D2552">
        <w:rPr>
          <w:rFonts w:cs="Calibri"/>
          <w:spacing w:val="-9"/>
          <w:sz w:val="20"/>
          <w:szCs w:val="20"/>
        </w:rPr>
        <w:t xml:space="preserve"> </w:t>
      </w:r>
      <w:r w:rsidRPr="007D2552">
        <w:rPr>
          <w:rFonts w:cs="Calibri"/>
          <w:sz w:val="20"/>
          <w:szCs w:val="20"/>
        </w:rPr>
        <w:t>compétition</w:t>
      </w:r>
      <w:r w:rsidRPr="007D2552">
        <w:rPr>
          <w:rFonts w:cs="Calibri"/>
          <w:spacing w:val="-9"/>
          <w:sz w:val="20"/>
          <w:szCs w:val="20"/>
        </w:rPr>
        <w:t xml:space="preserve"> </w:t>
      </w:r>
      <w:r w:rsidRPr="007D2552">
        <w:rPr>
          <w:rFonts w:cs="Calibri"/>
          <w:sz w:val="20"/>
          <w:szCs w:val="20"/>
        </w:rPr>
        <w:t>(sur le</w:t>
      </w:r>
      <w:r w:rsidRPr="007D2552">
        <w:rPr>
          <w:rFonts w:cs="Calibri"/>
          <w:spacing w:val="1"/>
          <w:sz w:val="20"/>
          <w:szCs w:val="20"/>
        </w:rPr>
        <w:t xml:space="preserve"> </w:t>
      </w:r>
      <w:r w:rsidRPr="007D2552">
        <w:rPr>
          <w:rFonts w:cs="Calibri"/>
          <w:sz w:val="20"/>
          <w:szCs w:val="20"/>
        </w:rPr>
        <w:t>site</w:t>
      </w:r>
      <w:r w:rsidRPr="007D2552">
        <w:rPr>
          <w:rFonts w:cs="Calibri"/>
          <w:spacing w:val="1"/>
          <w:sz w:val="20"/>
          <w:szCs w:val="20"/>
        </w:rPr>
        <w:t xml:space="preserve"> </w:t>
      </w:r>
      <w:r w:rsidRPr="007D2552">
        <w:rPr>
          <w:rFonts w:cs="Calibri"/>
          <w:sz w:val="20"/>
          <w:szCs w:val="20"/>
        </w:rPr>
        <w:t>de</w:t>
      </w:r>
      <w:r w:rsidRPr="007D2552">
        <w:rPr>
          <w:rFonts w:cs="Calibri"/>
          <w:spacing w:val="-2"/>
          <w:sz w:val="20"/>
          <w:szCs w:val="20"/>
        </w:rPr>
        <w:t xml:space="preserve"> </w:t>
      </w:r>
      <w:r w:rsidRPr="007D2552">
        <w:rPr>
          <w:rFonts w:cs="Calibri"/>
          <w:sz w:val="20"/>
          <w:szCs w:val="20"/>
        </w:rPr>
        <w:t>compétition</w:t>
      </w:r>
      <w:r w:rsidRPr="007D2552">
        <w:rPr>
          <w:rFonts w:cs="Calibri"/>
          <w:spacing w:val="-1"/>
          <w:sz w:val="20"/>
          <w:szCs w:val="20"/>
        </w:rPr>
        <w:t xml:space="preserve"> et/ou en club</w:t>
      </w:r>
      <w:r w:rsidRPr="007D2552">
        <w:rPr>
          <w:rFonts w:cs="Calibri"/>
          <w:sz w:val="20"/>
          <w:szCs w:val="20"/>
        </w:rPr>
        <w:t xml:space="preserve">). Ces photographies et vidéos pourront être utilisées pour toutes communications institutionnelles, non commerciales, à des fins pédagogiques ou de promotion </w:t>
      </w:r>
      <w:proofErr w:type="gramStart"/>
      <w:r w:rsidRPr="007D2552">
        <w:rPr>
          <w:rFonts w:cs="Calibri"/>
          <w:sz w:val="20"/>
          <w:szCs w:val="20"/>
        </w:rPr>
        <w:t>du handisport</w:t>
      </w:r>
      <w:proofErr w:type="gramEnd"/>
      <w:r w:rsidRPr="007D2552">
        <w:rPr>
          <w:rFonts w:cs="Calibri"/>
          <w:sz w:val="20"/>
          <w:szCs w:val="20"/>
        </w:rPr>
        <w:t xml:space="preserve">. Ces images pourront également permettre la prise de décision concernant ma classification. </w:t>
      </w:r>
    </w:p>
    <w:p w14:paraId="1829D5EC" w14:textId="77777777" w:rsidR="00493EAD" w:rsidRPr="007D2552" w:rsidRDefault="00493EAD" w:rsidP="00493EAD">
      <w:pPr>
        <w:pStyle w:val="Paragraphedeliste"/>
        <w:rPr>
          <w:rFonts w:cs="Calibri"/>
          <w:sz w:val="20"/>
          <w:szCs w:val="20"/>
        </w:rPr>
      </w:pPr>
    </w:p>
    <w:p w14:paraId="180085D8" w14:textId="77777777" w:rsidR="00493EAD" w:rsidRPr="007D2552" w:rsidRDefault="00493EAD" w:rsidP="00493EAD">
      <w:pPr>
        <w:pStyle w:val="Paragraphedeliste"/>
        <w:widowControl w:val="0"/>
        <w:numPr>
          <w:ilvl w:val="0"/>
          <w:numId w:val="18"/>
        </w:numPr>
        <w:tabs>
          <w:tab w:val="left" w:pos="797"/>
        </w:tabs>
        <w:autoSpaceDE w:val="0"/>
        <w:autoSpaceDN w:val="0"/>
        <w:spacing w:after="0" w:line="268" w:lineRule="auto"/>
        <w:ind w:right="115"/>
        <w:contextualSpacing w:val="0"/>
        <w:jc w:val="both"/>
        <w:rPr>
          <w:rFonts w:cs="Calibri"/>
          <w:sz w:val="20"/>
          <w:szCs w:val="20"/>
        </w:rPr>
      </w:pPr>
      <w:r w:rsidRPr="007D2552">
        <w:rPr>
          <w:rFonts w:cs="Calibri"/>
          <w:sz w:val="20"/>
          <w:szCs w:val="20"/>
        </w:rPr>
        <w:t>J’accepte et consens à ce que la FFH utilise mes données personnelles sous n’importe quel format, y</w:t>
      </w:r>
      <w:r w:rsidRPr="007D2552">
        <w:rPr>
          <w:rFonts w:cs="Calibri"/>
          <w:spacing w:val="1"/>
          <w:sz w:val="20"/>
          <w:szCs w:val="20"/>
        </w:rPr>
        <w:t xml:space="preserve"> </w:t>
      </w:r>
      <w:r w:rsidRPr="007D2552">
        <w:rPr>
          <w:rFonts w:cs="Calibri"/>
          <w:sz w:val="20"/>
          <w:szCs w:val="20"/>
        </w:rPr>
        <w:t>compris</w:t>
      </w:r>
      <w:r w:rsidRPr="007D2552">
        <w:rPr>
          <w:rFonts w:cs="Calibri"/>
          <w:spacing w:val="-9"/>
          <w:sz w:val="20"/>
          <w:szCs w:val="20"/>
        </w:rPr>
        <w:t xml:space="preserve"> </w:t>
      </w:r>
      <w:r w:rsidRPr="007D2552">
        <w:rPr>
          <w:rFonts w:cs="Calibri"/>
          <w:sz w:val="20"/>
          <w:szCs w:val="20"/>
        </w:rPr>
        <w:t>mon</w:t>
      </w:r>
      <w:r w:rsidRPr="007D2552">
        <w:rPr>
          <w:rFonts w:cs="Calibri"/>
          <w:spacing w:val="-9"/>
          <w:sz w:val="20"/>
          <w:szCs w:val="20"/>
        </w:rPr>
        <w:t xml:space="preserve"> </w:t>
      </w:r>
      <w:r w:rsidRPr="007D2552">
        <w:rPr>
          <w:rFonts w:cs="Calibri"/>
          <w:sz w:val="20"/>
          <w:szCs w:val="20"/>
        </w:rPr>
        <w:t>nom</w:t>
      </w:r>
      <w:r w:rsidRPr="007D2552">
        <w:rPr>
          <w:rFonts w:cs="Calibri"/>
          <w:spacing w:val="-7"/>
          <w:sz w:val="20"/>
          <w:szCs w:val="20"/>
        </w:rPr>
        <w:t xml:space="preserve"> </w:t>
      </w:r>
      <w:r w:rsidRPr="007D2552">
        <w:rPr>
          <w:rFonts w:cs="Calibri"/>
          <w:sz w:val="20"/>
          <w:szCs w:val="20"/>
        </w:rPr>
        <w:t>complet,</w:t>
      </w:r>
      <w:r w:rsidRPr="007D2552">
        <w:rPr>
          <w:rFonts w:cs="Calibri"/>
          <w:spacing w:val="-11"/>
          <w:sz w:val="20"/>
          <w:szCs w:val="20"/>
        </w:rPr>
        <w:t xml:space="preserve"> </w:t>
      </w:r>
      <w:r w:rsidRPr="007D2552">
        <w:rPr>
          <w:rFonts w:cs="Calibri"/>
          <w:sz w:val="20"/>
          <w:szCs w:val="20"/>
        </w:rPr>
        <w:t>pays,</w:t>
      </w:r>
      <w:r w:rsidRPr="007D2552">
        <w:rPr>
          <w:rFonts w:cs="Calibri"/>
          <w:spacing w:val="-8"/>
          <w:sz w:val="20"/>
          <w:szCs w:val="20"/>
        </w:rPr>
        <w:t xml:space="preserve"> </w:t>
      </w:r>
      <w:r w:rsidRPr="007D2552">
        <w:rPr>
          <w:rFonts w:cs="Calibri"/>
          <w:sz w:val="20"/>
          <w:szCs w:val="20"/>
        </w:rPr>
        <w:t>date</w:t>
      </w:r>
      <w:r w:rsidRPr="007D2552">
        <w:rPr>
          <w:rFonts w:cs="Calibri"/>
          <w:spacing w:val="-8"/>
          <w:sz w:val="20"/>
          <w:szCs w:val="20"/>
        </w:rPr>
        <w:t xml:space="preserve"> </w:t>
      </w:r>
      <w:r w:rsidRPr="007D2552">
        <w:rPr>
          <w:rFonts w:cs="Calibri"/>
          <w:sz w:val="20"/>
          <w:szCs w:val="20"/>
        </w:rPr>
        <w:t>de</w:t>
      </w:r>
      <w:r w:rsidRPr="007D2552">
        <w:rPr>
          <w:rFonts w:cs="Calibri"/>
          <w:spacing w:val="-8"/>
          <w:sz w:val="20"/>
          <w:szCs w:val="20"/>
        </w:rPr>
        <w:t xml:space="preserve"> </w:t>
      </w:r>
      <w:r w:rsidRPr="007D2552">
        <w:rPr>
          <w:rFonts w:cs="Calibri"/>
          <w:sz w:val="20"/>
          <w:szCs w:val="20"/>
        </w:rPr>
        <w:t>naissance,</w:t>
      </w:r>
      <w:r w:rsidRPr="007D2552">
        <w:rPr>
          <w:rFonts w:cs="Calibri"/>
          <w:spacing w:val="-7"/>
          <w:sz w:val="20"/>
          <w:szCs w:val="20"/>
        </w:rPr>
        <w:t xml:space="preserve"> discipline </w:t>
      </w:r>
      <w:r w:rsidRPr="007D2552">
        <w:rPr>
          <w:rFonts w:cs="Calibri"/>
          <w:sz w:val="20"/>
          <w:szCs w:val="20"/>
        </w:rPr>
        <w:t>sportive,</w:t>
      </w:r>
      <w:r w:rsidRPr="007D2552">
        <w:rPr>
          <w:rFonts w:cs="Calibri"/>
          <w:spacing w:val="-8"/>
          <w:sz w:val="20"/>
          <w:szCs w:val="20"/>
        </w:rPr>
        <w:t xml:space="preserve"> </w:t>
      </w:r>
      <w:r w:rsidRPr="007D2552">
        <w:rPr>
          <w:rFonts w:cs="Calibri"/>
          <w:sz w:val="20"/>
          <w:szCs w:val="20"/>
        </w:rPr>
        <w:t>catégorie au sein de la discipline sportive,</w:t>
      </w:r>
      <w:r w:rsidRPr="007D2552">
        <w:rPr>
          <w:rFonts w:cs="Calibri"/>
          <w:spacing w:val="-8"/>
          <w:sz w:val="20"/>
          <w:szCs w:val="20"/>
        </w:rPr>
        <w:t xml:space="preserve"> </w:t>
      </w:r>
      <w:r w:rsidRPr="007D2552">
        <w:rPr>
          <w:rFonts w:cs="Calibri"/>
          <w:sz w:val="20"/>
          <w:szCs w:val="20"/>
        </w:rPr>
        <w:t>statut</w:t>
      </w:r>
      <w:r w:rsidRPr="007D2552">
        <w:rPr>
          <w:rFonts w:cs="Calibri"/>
          <w:spacing w:val="-9"/>
          <w:sz w:val="20"/>
          <w:szCs w:val="20"/>
        </w:rPr>
        <w:t xml:space="preserve"> </w:t>
      </w:r>
      <w:r w:rsidRPr="007D2552">
        <w:rPr>
          <w:rFonts w:cs="Calibri"/>
          <w:sz w:val="20"/>
          <w:szCs w:val="20"/>
        </w:rPr>
        <w:t>et</w:t>
      </w:r>
      <w:r w:rsidRPr="007D2552">
        <w:rPr>
          <w:rFonts w:cs="Calibri"/>
          <w:spacing w:val="-7"/>
          <w:sz w:val="20"/>
          <w:szCs w:val="20"/>
        </w:rPr>
        <w:t xml:space="preserve"> </w:t>
      </w:r>
      <w:r w:rsidRPr="007D2552">
        <w:rPr>
          <w:rFonts w:cs="Calibri"/>
          <w:sz w:val="20"/>
          <w:szCs w:val="20"/>
        </w:rPr>
        <w:t>renseignements</w:t>
      </w:r>
      <w:r w:rsidRPr="007D2552">
        <w:rPr>
          <w:rFonts w:cs="Calibri"/>
          <w:spacing w:val="-10"/>
          <w:sz w:val="20"/>
          <w:szCs w:val="20"/>
        </w:rPr>
        <w:t xml:space="preserve"> </w:t>
      </w:r>
      <w:r w:rsidRPr="007D2552">
        <w:rPr>
          <w:rFonts w:cs="Calibri"/>
          <w:sz w:val="20"/>
          <w:szCs w:val="20"/>
        </w:rPr>
        <w:t>médicaux</w:t>
      </w:r>
      <w:r w:rsidRPr="007D2552">
        <w:rPr>
          <w:rFonts w:cs="Calibri"/>
          <w:spacing w:val="-48"/>
          <w:sz w:val="20"/>
          <w:szCs w:val="20"/>
        </w:rPr>
        <w:t xml:space="preserve">            </w:t>
      </w:r>
      <w:r w:rsidRPr="007D2552">
        <w:rPr>
          <w:rFonts w:cs="Calibri"/>
          <w:sz w:val="20"/>
          <w:szCs w:val="20"/>
        </w:rPr>
        <w:t>pertinents. J’accepte et consens à la publication par la FFH de mon nom, pays, catégorie et statut ainsi</w:t>
      </w:r>
      <w:r w:rsidRPr="007D2552">
        <w:rPr>
          <w:rFonts w:cs="Calibri"/>
          <w:spacing w:val="1"/>
          <w:sz w:val="20"/>
          <w:szCs w:val="20"/>
        </w:rPr>
        <w:t xml:space="preserve"> </w:t>
      </w:r>
      <w:r w:rsidRPr="007D2552">
        <w:rPr>
          <w:rFonts w:cs="Calibri"/>
          <w:sz w:val="20"/>
          <w:szCs w:val="20"/>
        </w:rPr>
        <w:t>qu’au</w:t>
      </w:r>
      <w:r w:rsidRPr="007D2552">
        <w:rPr>
          <w:rFonts w:cs="Calibri"/>
          <w:spacing w:val="-4"/>
          <w:sz w:val="20"/>
          <w:szCs w:val="20"/>
        </w:rPr>
        <w:t xml:space="preserve"> </w:t>
      </w:r>
      <w:r w:rsidRPr="007D2552">
        <w:rPr>
          <w:rFonts w:cs="Calibri"/>
          <w:sz w:val="20"/>
          <w:szCs w:val="20"/>
        </w:rPr>
        <w:t>partage</w:t>
      </w:r>
      <w:r w:rsidRPr="007D2552">
        <w:rPr>
          <w:rFonts w:cs="Calibri"/>
          <w:spacing w:val="-2"/>
          <w:sz w:val="20"/>
          <w:szCs w:val="20"/>
        </w:rPr>
        <w:t xml:space="preserve"> </w:t>
      </w:r>
      <w:r w:rsidRPr="007D2552">
        <w:rPr>
          <w:rFonts w:cs="Calibri"/>
          <w:sz w:val="20"/>
          <w:szCs w:val="20"/>
        </w:rPr>
        <w:t>de</w:t>
      </w:r>
      <w:r w:rsidRPr="007D2552">
        <w:rPr>
          <w:rFonts w:cs="Calibri"/>
          <w:spacing w:val="-3"/>
          <w:sz w:val="20"/>
          <w:szCs w:val="20"/>
        </w:rPr>
        <w:t xml:space="preserve"> </w:t>
      </w:r>
      <w:r w:rsidRPr="007D2552">
        <w:rPr>
          <w:rFonts w:cs="Calibri"/>
          <w:sz w:val="20"/>
          <w:szCs w:val="20"/>
        </w:rPr>
        <w:t>ces informations</w:t>
      </w:r>
      <w:r w:rsidRPr="007D2552">
        <w:rPr>
          <w:rFonts w:cs="Calibri"/>
          <w:spacing w:val="-1"/>
          <w:sz w:val="20"/>
          <w:szCs w:val="20"/>
        </w:rPr>
        <w:t xml:space="preserve"> </w:t>
      </w:r>
      <w:r w:rsidRPr="007D2552">
        <w:rPr>
          <w:rFonts w:cs="Calibri"/>
          <w:sz w:val="20"/>
          <w:szCs w:val="20"/>
        </w:rPr>
        <w:t>avec</w:t>
      </w:r>
      <w:r w:rsidRPr="007D2552">
        <w:rPr>
          <w:rFonts w:cs="Calibri"/>
          <w:spacing w:val="-2"/>
          <w:sz w:val="20"/>
          <w:szCs w:val="20"/>
        </w:rPr>
        <w:t xml:space="preserve"> </w:t>
      </w:r>
      <w:r w:rsidRPr="007D2552">
        <w:rPr>
          <w:rFonts w:cs="Calibri"/>
          <w:sz w:val="20"/>
          <w:szCs w:val="20"/>
        </w:rPr>
        <w:t>un</w:t>
      </w:r>
      <w:r w:rsidRPr="007D2552">
        <w:rPr>
          <w:rFonts w:cs="Calibri"/>
          <w:spacing w:val="-1"/>
          <w:sz w:val="20"/>
          <w:szCs w:val="20"/>
        </w:rPr>
        <w:t xml:space="preserve"> </w:t>
      </w:r>
      <w:r w:rsidRPr="007D2552">
        <w:rPr>
          <w:rFonts w:cs="Calibri"/>
          <w:sz w:val="20"/>
          <w:szCs w:val="20"/>
        </w:rPr>
        <w:t>tiers</w:t>
      </w:r>
      <w:r w:rsidRPr="007D2552">
        <w:rPr>
          <w:rFonts w:cs="Calibri"/>
          <w:spacing w:val="-4"/>
          <w:sz w:val="20"/>
          <w:szCs w:val="20"/>
        </w:rPr>
        <w:t xml:space="preserve"> </w:t>
      </w:r>
      <w:r w:rsidRPr="007D2552">
        <w:rPr>
          <w:rFonts w:cs="Calibri"/>
          <w:sz w:val="20"/>
          <w:szCs w:val="20"/>
        </w:rPr>
        <w:t>tel</w:t>
      </w:r>
      <w:r w:rsidRPr="007D2552">
        <w:rPr>
          <w:rFonts w:cs="Calibri"/>
          <w:spacing w:val="-3"/>
          <w:sz w:val="20"/>
          <w:szCs w:val="20"/>
        </w:rPr>
        <w:t xml:space="preserve"> </w:t>
      </w:r>
      <w:r w:rsidRPr="007D2552">
        <w:rPr>
          <w:rFonts w:cs="Calibri"/>
          <w:sz w:val="20"/>
          <w:szCs w:val="20"/>
        </w:rPr>
        <w:t>que le comité</w:t>
      </w:r>
      <w:r w:rsidRPr="007D2552">
        <w:rPr>
          <w:rFonts w:cs="Calibri"/>
          <w:spacing w:val="-3"/>
          <w:sz w:val="20"/>
          <w:szCs w:val="20"/>
        </w:rPr>
        <w:t xml:space="preserve"> </w:t>
      </w:r>
      <w:r w:rsidRPr="007D2552">
        <w:rPr>
          <w:rFonts w:cs="Calibri"/>
          <w:sz w:val="20"/>
          <w:szCs w:val="20"/>
        </w:rPr>
        <w:t>d’organisation</w:t>
      </w:r>
      <w:r w:rsidRPr="007D2552">
        <w:rPr>
          <w:rFonts w:cs="Calibri"/>
          <w:spacing w:val="-4"/>
          <w:sz w:val="20"/>
          <w:szCs w:val="20"/>
        </w:rPr>
        <w:t xml:space="preserve"> </w:t>
      </w:r>
      <w:r w:rsidRPr="007D2552">
        <w:rPr>
          <w:rFonts w:cs="Calibri"/>
          <w:sz w:val="20"/>
          <w:szCs w:val="20"/>
        </w:rPr>
        <w:t>d’une</w:t>
      </w:r>
      <w:r w:rsidRPr="007D2552">
        <w:rPr>
          <w:rFonts w:cs="Calibri"/>
          <w:spacing w:val="1"/>
          <w:sz w:val="20"/>
          <w:szCs w:val="20"/>
        </w:rPr>
        <w:t xml:space="preserve"> </w:t>
      </w:r>
      <w:r w:rsidRPr="007D2552">
        <w:rPr>
          <w:rFonts w:cs="Calibri"/>
          <w:sz w:val="20"/>
          <w:szCs w:val="20"/>
        </w:rPr>
        <w:t>compétition.</w:t>
      </w:r>
    </w:p>
    <w:p w14:paraId="671B7167" w14:textId="77777777" w:rsidR="00493EAD" w:rsidRPr="007D2552" w:rsidRDefault="00493EAD" w:rsidP="00493EAD">
      <w:pPr>
        <w:pStyle w:val="Paragraphedeliste"/>
        <w:rPr>
          <w:rFonts w:eastAsiaTheme="minorHAnsi" w:cs="Calibri"/>
          <w:color w:val="000000"/>
          <w:sz w:val="20"/>
          <w:szCs w:val="20"/>
        </w:rPr>
      </w:pPr>
    </w:p>
    <w:p w14:paraId="22DA76A1" w14:textId="77777777" w:rsidR="00493EAD" w:rsidRPr="007D2552" w:rsidRDefault="00493EAD" w:rsidP="00493EAD">
      <w:pPr>
        <w:pStyle w:val="Paragraphedeliste"/>
        <w:widowControl w:val="0"/>
        <w:numPr>
          <w:ilvl w:val="0"/>
          <w:numId w:val="18"/>
        </w:numPr>
        <w:tabs>
          <w:tab w:val="left" w:pos="797"/>
        </w:tabs>
        <w:autoSpaceDE w:val="0"/>
        <w:autoSpaceDN w:val="0"/>
        <w:spacing w:after="0" w:line="269" w:lineRule="auto"/>
        <w:ind w:right="115"/>
        <w:contextualSpacing w:val="0"/>
        <w:jc w:val="both"/>
        <w:rPr>
          <w:rFonts w:cs="Calibri"/>
          <w:sz w:val="20"/>
          <w:szCs w:val="20"/>
        </w:rPr>
      </w:pPr>
      <w:r w:rsidRPr="007D2552">
        <w:rPr>
          <w:rFonts w:cs="Calibri"/>
          <w:sz w:val="20"/>
          <w:szCs w:val="20"/>
        </w:rPr>
        <w:t xml:space="preserve">Les données personnelles collectées par la Fédération Française Handisport, association loi de 1901 reconnue d’utilité publique et délégataire, sont traitées dans le cadre du recueil du consentement fondé sur l’obligation légale prévue à l’article 6 du Règlement Général sur la Protection des Données (RGPD). </w:t>
      </w:r>
    </w:p>
    <w:p w14:paraId="2101B176" w14:textId="2F4056F7" w:rsidR="00493EAD" w:rsidRPr="007D2552" w:rsidRDefault="00493EAD" w:rsidP="008A0FB7">
      <w:pPr>
        <w:adjustRightInd w:val="0"/>
        <w:spacing w:line="269" w:lineRule="auto"/>
        <w:ind w:left="720"/>
        <w:jc w:val="both"/>
        <w:rPr>
          <w:rFonts w:cs="Calibri"/>
          <w:sz w:val="20"/>
          <w:szCs w:val="20"/>
        </w:rPr>
      </w:pPr>
      <w:r w:rsidRPr="007D2552">
        <w:rPr>
          <w:rFonts w:cs="Calibri"/>
          <w:sz w:val="20"/>
          <w:szCs w:val="20"/>
        </w:rPr>
        <w:t>La collecte des données est strictement limitée aux informations utiles et nécessaires au processus de classification national de la FFH. Les données collectées qui concernent la santé incluent : Données remplies dans le formulaire de diagnostic médical, données remplies dans le dossier de classification, résultats des tests des classificateurs (</w:t>
      </w:r>
      <w:proofErr w:type="spellStart"/>
      <w:r w:rsidRPr="007D2552">
        <w:rPr>
          <w:rFonts w:cs="Calibri"/>
          <w:sz w:val="20"/>
          <w:szCs w:val="20"/>
        </w:rPr>
        <w:t>testings</w:t>
      </w:r>
      <w:proofErr w:type="spellEnd"/>
      <w:r w:rsidRPr="007D2552">
        <w:rPr>
          <w:rFonts w:cs="Calibri"/>
          <w:sz w:val="20"/>
          <w:szCs w:val="20"/>
        </w:rPr>
        <w:t>), éléments médicaux constituant les « preuves diagnostiques » (résultats d’examens transmis).</w:t>
      </w:r>
    </w:p>
    <w:p w14:paraId="5901D27C" w14:textId="12F15E73" w:rsidR="00493EAD" w:rsidRPr="007D2552" w:rsidRDefault="00493EAD" w:rsidP="00493EAD">
      <w:pPr>
        <w:adjustRightInd w:val="0"/>
        <w:spacing w:line="269" w:lineRule="auto"/>
        <w:ind w:left="720"/>
        <w:jc w:val="both"/>
        <w:rPr>
          <w:del w:id="0" w:author="Utilisateur invité" w:date="2025-02-10T12:18:00Z" w16du:dateUtc="2025-02-10T12:18:38Z"/>
          <w:rFonts w:cs="Calibri"/>
          <w:sz w:val="20"/>
          <w:szCs w:val="20"/>
        </w:rPr>
      </w:pPr>
      <w:r w:rsidRPr="007D2552">
        <w:rPr>
          <w:rFonts w:cs="Calibri"/>
          <w:sz w:val="20"/>
          <w:szCs w:val="20"/>
        </w:rPr>
        <w:t>Ces données seront conservées pendant 5 ans après le dernier examen de classification</w:t>
      </w:r>
      <w:r w:rsidR="008A0FB7" w:rsidRPr="007D2552">
        <w:rPr>
          <w:rFonts w:cs="Calibri"/>
          <w:sz w:val="20"/>
          <w:szCs w:val="20"/>
        </w:rPr>
        <w:t xml:space="preserve">. </w:t>
      </w:r>
    </w:p>
    <w:p w14:paraId="35F4B7FD" w14:textId="77777777" w:rsidR="00493EAD" w:rsidRPr="007D2552" w:rsidRDefault="00493EAD" w:rsidP="00493EAD">
      <w:pPr>
        <w:adjustRightInd w:val="0"/>
        <w:spacing w:line="269" w:lineRule="auto"/>
        <w:ind w:left="720"/>
        <w:jc w:val="both"/>
        <w:rPr>
          <w:rFonts w:cs="Calibri"/>
          <w:sz w:val="20"/>
          <w:szCs w:val="20"/>
        </w:rPr>
      </w:pPr>
      <w:r w:rsidRPr="007D2552">
        <w:rPr>
          <w:rFonts w:cs="Calibri"/>
          <w:sz w:val="20"/>
          <w:szCs w:val="20"/>
        </w:rPr>
        <w:t>Ces données sont accessibles uniquement aux classificateurs autorisés et au personnel médical. La décision de classification pourra quant à elle, être accessible aux classificateurs autorisés, au personnel médical ainsi qu’aux membres de la commission disciplinaire.</w:t>
      </w:r>
    </w:p>
    <w:p w14:paraId="08432FB1" w14:textId="3F084BF3" w:rsidR="00493EAD" w:rsidRPr="007D2552" w:rsidRDefault="00493EAD" w:rsidP="00493EAD">
      <w:pPr>
        <w:pStyle w:val="Corpsdetexte"/>
        <w:spacing w:line="269" w:lineRule="auto"/>
        <w:ind w:left="720"/>
        <w:jc w:val="both"/>
        <w:rPr>
          <w:sz w:val="20"/>
          <w:szCs w:val="20"/>
        </w:rPr>
      </w:pPr>
      <w:r w:rsidRPr="007D2552">
        <w:rPr>
          <w:sz w:val="20"/>
          <w:szCs w:val="20"/>
        </w:rPr>
        <w:t>Conformément au Règlement (UE) 2016/679 du Parlement et du Conseil du 27 avril 2016 relatif à la protection des personnes physiques au regard du traitement des données à caractère personnel et à la libre circulation de ces données et à la loi Informatique et Libertés modifiée, vous pouvez à tout moment exercer votre droit d’accès, de rectification, d’opposition, de portabilité, d’effacement de celles-ci ou une limitation du traitement aux données personnelles les concernant en adressant votre demande par courrier postal</w:t>
      </w:r>
      <w:r w:rsidR="00A10081">
        <w:rPr>
          <w:sz w:val="20"/>
          <w:szCs w:val="20"/>
        </w:rPr>
        <w:t xml:space="preserve"> à la FFH</w:t>
      </w:r>
      <w:r w:rsidR="008A0FB7" w:rsidRPr="007D2552">
        <w:rPr>
          <w:sz w:val="20"/>
          <w:szCs w:val="20"/>
        </w:rPr>
        <w:t>.</w:t>
      </w:r>
    </w:p>
    <w:p w14:paraId="1489576B" w14:textId="77777777" w:rsidR="00493EAD" w:rsidRPr="007D2552" w:rsidRDefault="00493EAD" w:rsidP="00493EAD">
      <w:pPr>
        <w:pStyle w:val="Corpsdetexte"/>
        <w:rPr>
          <w:sz w:val="20"/>
          <w:szCs w:val="20"/>
        </w:rPr>
      </w:pPr>
    </w:p>
    <w:p w14:paraId="73EB6D99" w14:textId="77777777" w:rsidR="00493EAD" w:rsidRPr="007D2552" w:rsidRDefault="00493EAD" w:rsidP="00493EAD">
      <w:pPr>
        <w:pStyle w:val="Corpsdetexte"/>
        <w:ind w:left="796"/>
        <w:rPr>
          <w:sz w:val="20"/>
          <w:szCs w:val="20"/>
        </w:rPr>
      </w:pPr>
    </w:p>
    <w:tbl>
      <w:tblPr>
        <w:tblStyle w:val="Grilledutableau"/>
        <w:tblW w:w="0" w:type="auto"/>
        <w:tblInd w:w="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0"/>
        <w:gridCol w:w="3455"/>
        <w:gridCol w:w="3075"/>
      </w:tblGrid>
      <w:tr w:rsidR="00493EAD" w:rsidRPr="007D2552" w14:paraId="7BD4DDA1" w14:textId="77777777" w:rsidTr="004B3E89">
        <w:tc>
          <w:tcPr>
            <w:tcW w:w="3146" w:type="dxa"/>
          </w:tcPr>
          <w:p w14:paraId="29D87C99" w14:textId="77777777" w:rsidR="00493EAD" w:rsidRPr="007D2552" w:rsidRDefault="00493EAD" w:rsidP="004B3E89">
            <w:pPr>
              <w:pStyle w:val="Corpsdetexte"/>
              <w:rPr>
                <w:rFonts w:ascii="Calibri" w:hAnsi="Calibri"/>
                <w:sz w:val="20"/>
                <w:szCs w:val="20"/>
              </w:rPr>
            </w:pPr>
            <w:r w:rsidRPr="007D2552">
              <w:rPr>
                <w:rFonts w:ascii="Calibri" w:hAnsi="Calibri"/>
                <w:b/>
                <w:bCs/>
                <w:sz w:val="20"/>
                <w:szCs w:val="20"/>
              </w:rPr>
              <w:t>Nom</w:t>
            </w:r>
            <w:r w:rsidRPr="007D2552">
              <w:rPr>
                <w:rFonts w:ascii="Calibri" w:hAnsi="Calibri"/>
                <w:b/>
                <w:bCs/>
                <w:spacing w:val="-7"/>
                <w:sz w:val="20"/>
                <w:szCs w:val="20"/>
              </w:rPr>
              <w:t xml:space="preserve"> – Prénom </w:t>
            </w:r>
            <w:r w:rsidRPr="007D2552">
              <w:rPr>
                <w:rFonts w:ascii="Calibri" w:hAnsi="Calibri"/>
                <w:b/>
                <w:bCs/>
                <w:sz w:val="20"/>
                <w:szCs w:val="20"/>
              </w:rPr>
              <w:t>de</w:t>
            </w:r>
            <w:r w:rsidRPr="007D2552">
              <w:rPr>
                <w:rFonts w:ascii="Calibri" w:hAnsi="Calibri"/>
                <w:b/>
                <w:bCs/>
                <w:spacing w:val="-8"/>
                <w:sz w:val="20"/>
                <w:szCs w:val="20"/>
              </w:rPr>
              <w:t xml:space="preserve"> </w:t>
            </w:r>
            <w:r w:rsidRPr="007D2552">
              <w:rPr>
                <w:rFonts w:ascii="Calibri" w:hAnsi="Calibri"/>
                <w:b/>
                <w:bCs/>
                <w:sz w:val="20"/>
                <w:szCs w:val="20"/>
              </w:rPr>
              <w:t>l’athlète :</w:t>
            </w:r>
            <w:sdt>
              <w:sdtPr>
                <w:rPr>
                  <w:b/>
                  <w:bCs/>
                  <w:sz w:val="20"/>
                  <w:szCs w:val="20"/>
                </w:rPr>
                <w:id w:val="2008941171"/>
                <w:placeholder>
                  <w:docPart w:val="ECB31E471B96488D9AA0BFD6021F16BF"/>
                </w:placeholder>
                <w:showingPlcHdr/>
              </w:sdtPr>
              <w:sdtContent>
                <w:r w:rsidRPr="007D2552">
                  <w:rPr>
                    <w:rStyle w:val="Textedelespacerserv"/>
                    <w:rFonts w:ascii="Calibri" w:hAnsi="Calibri"/>
                    <w:sz w:val="20"/>
                    <w:szCs w:val="20"/>
                  </w:rPr>
                  <w:t>Cliquez ou appuyez ici pour entrer du texte.</w:t>
                </w:r>
              </w:sdtContent>
            </w:sdt>
          </w:p>
        </w:tc>
        <w:tc>
          <w:tcPr>
            <w:tcW w:w="3456" w:type="dxa"/>
          </w:tcPr>
          <w:p w14:paraId="7130B05A" w14:textId="77777777" w:rsidR="00493EAD" w:rsidRPr="007D2552" w:rsidRDefault="00493EAD" w:rsidP="004B3E89">
            <w:pPr>
              <w:pStyle w:val="Corpsdetexte"/>
              <w:rPr>
                <w:rFonts w:ascii="Calibri" w:hAnsi="Calibri"/>
                <w:b/>
                <w:bCs/>
                <w:spacing w:val="-7"/>
                <w:sz w:val="20"/>
                <w:szCs w:val="20"/>
              </w:rPr>
            </w:pPr>
            <w:r w:rsidRPr="007D2552">
              <w:rPr>
                <w:rFonts w:ascii="Calibri" w:hAnsi="Calibri"/>
                <w:b/>
                <w:bCs/>
                <w:spacing w:val="-7"/>
                <w:sz w:val="20"/>
                <w:szCs w:val="20"/>
              </w:rPr>
              <w:t>Signature de l’athlète :</w:t>
            </w:r>
          </w:p>
          <w:sdt>
            <w:sdtPr>
              <w:rPr>
                <w:sz w:val="20"/>
                <w:szCs w:val="20"/>
              </w:rPr>
              <w:id w:val="-1601554354"/>
              <w:showingPlcHdr/>
              <w:picture/>
            </w:sdtPr>
            <w:sdtContent>
              <w:p w14:paraId="73EA646E" w14:textId="77777777" w:rsidR="00493EAD" w:rsidRPr="007D2552" w:rsidRDefault="00493EAD" w:rsidP="004B3E89">
                <w:pPr>
                  <w:pStyle w:val="Corpsdetexte"/>
                  <w:rPr>
                    <w:rFonts w:ascii="Calibri" w:hAnsi="Calibri"/>
                    <w:sz w:val="20"/>
                    <w:szCs w:val="20"/>
                  </w:rPr>
                </w:pPr>
                <w:r w:rsidRPr="007D2552">
                  <w:rPr>
                    <w:noProof/>
                    <w:sz w:val="20"/>
                    <w:szCs w:val="20"/>
                  </w:rPr>
                  <w:drawing>
                    <wp:inline distT="0" distB="0" distL="0" distR="0" wp14:anchorId="6BA96F7A" wp14:editId="5382636D">
                      <wp:extent cx="1958109" cy="1270000"/>
                      <wp:effectExtent l="0" t="0" r="4445" b="6350"/>
                      <wp:docPr id="1671606211" name="Image 1671606211"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06211" name="Image 1671606211" descr="Une image contenant blanc, conceptio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6172" cy="1275229"/>
                              </a:xfrm>
                              <a:prstGeom prst="rect">
                                <a:avLst/>
                              </a:prstGeom>
                              <a:noFill/>
                              <a:ln>
                                <a:noFill/>
                              </a:ln>
                            </pic:spPr>
                          </pic:pic>
                        </a:graphicData>
                      </a:graphic>
                    </wp:inline>
                  </w:drawing>
                </w:r>
              </w:p>
            </w:sdtContent>
          </w:sdt>
        </w:tc>
        <w:tc>
          <w:tcPr>
            <w:tcW w:w="3082" w:type="dxa"/>
          </w:tcPr>
          <w:p w14:paraId="021BB3FF" w14:textId="77777777" w:rsidR="00493EAD" w:rsidRPr="007D2552" w:rsidRDefault="00493EAD" w:rsidP="004B3E89">
            <w:pPr>
              <w:pStyle w:val="Corpsdetexte"/>
              <w:rPr>
                <w:rFonts w:ascii="Calibri" w:hAnsi="Calibri"/>
                <w:b/>
                <w:bCs/>
                <w:sz w:val="20"/>
                <w:szCs w:val="20"/>
              </w:rPr>
            </w:pPr>
            <w:r w:rsidRPr="007D2552">
              <w:rPr>
                <w:rFonts w:ascii="Calibri" w:hAnsi="Calibri"/>
                <w:b/>
                <w:bCs/>
                <w:sz w:val="20"/>
                <w:szCs w:val="20"/>
              </w:rPr>
              <w:t>Date :</w:t>
            </w:r>
            <w:sdt>
              <w:sdtPr>
                <w:rPr>
                  <w:b/>
                  <w:bCs/>
                  <w:sz w:val="20"/>
                  <w:szCs w:val="20"/>
                </w:rPr>
                <w:id w:val="-1657913082"/>
                <w:placeholder>
                  <w:docPart w:val="2695513F55614B37916D0418369004E9"/>
                </w:placeholder>
                <w:showingPlcHdr/>
                <w:date>
                  <w:dateFormat w:val="dd/MM/yyyy"/>
                  <w:lid w:val="fr-FR"/>
                  <w:storeMappedDataAs w:val="dateTime"/>
                  <w:calendar w:val="gregorian"/>
                </w:date>
              </w:sdtPr>
              <w:sdtContent>
                <w:r w:rsidRPr="007D2552">
                  <w:rPr>
                    <w:rStyle w:val="Textedelespacerserv"/>
                    <w:rFonts w:ascii="Calibri" w:hAnsi="Calibri"/>
                    <w:sz w:val="20"/>
                    <w:szCs w:val="20"/>
                  </w:rPr>
                  <w:t>Cliquez ou appuyez ici pour entrer une date.</w:t>
                </w:r>
              </w:sdtContent>
            </w:sdt>
          </w:p>
        </w:tc>
      </w:tr>
      <w:tr w:rsidR="00493EAD" w:rsidRPr="007D2552" w14:paraId="113B03A2" w14:textId="77777777" w:rsidTr="004B3E89">
        <w:tc>
          <w:tcPr>
            <w:tcW w:w="3146" w:type="dxa"/>
          </w:tcPr>
          <w:p w14:paraId="304758D6" w14:textId="77777777" w:rsidR="00493EAD" w:rsidRPr="007D2552" w:rsidRDefault="00493EAD" w:rsidP="004B3E89">
            <w:pPr>
              <w:pStyle w:val="Corpsdetexte"/>
              <w:rPr>
                <w:rFonts w:ascii="Calibri" w:hAnsi="Calibri"/>
                <w:sz w:val="20"/>
                <w:szCs w:val="20"/>
              </w:rPr>
            </w:pPr>
            <w:r w:rsidRPr="007D2552">
              <w:rPr>
                <w:rFonts w:ascii="Calibri" w:hAnsi="Calibri"/>
                <w:b/>
                <w:sz w:val="20"/>
                <w:szCs w:val="20"/>
              </w:rPr>
              <w:t>Parents</w:t>
            </w:r>
            <w:r w:rsidRPr="007D2552">
              <w:rPr>
                <w:rFonts w:ascii="Calibri" w:hAnsi="Calibri"/>
                <w:b/>
                <w:spacing w:val="-8"/>
                <w:sz w:val="20"/>
                <w:szCs w:val="20"/>
              </w:rPr>
              <w:t xml:space="preserve"> </w:t>
            </w:r>
            <w:r w:rsidRPr="007D2552">
              <w:rPr>
                <w:rFonts w:ascii="Calibri" w:hAnsi="Calibri"/>
                <w:b/>
                <w:sz w:val="20"/>
                <w:szCs w:val="20"/>
              </w:rPr>
              <w:t>/</w:t>
            </w:r>
            <w:r w:rsidRPr="007D2552">
              <w:rPr>
                <w:rFonts w:ascii="Calibri" w:hAnsi="Calibri"/>
                <w:b/>
                <w:spacing w:val="-10"/>
                <w:sz w:val="20"/>
                <w:szCs w:val="20"/>
              </w:rPr>
              <w:t xml:space="preserve"> </w:t>
            </w:r>
            <w:r w:rsidRPr="007D2552">
              <w:rPr>
                <w:rFonts w:ascii="Calibri" w:hAnsi="Calibri"/>
                <w:b/>
                <w:sz w:val="20"/>
                <w:szCs w:val="20"/>
              </w:rPr>
              <w:t>Responsable légal</w:t>
            </w:r>
            <w:r w:rsidRPr="007D2552">
              <w:rPr>
                <w:rStyle w:val="Appelnotedebasdep"/>
                <w:rFonts w:ascii="Calibri" w:hAnsi="Calibri"/>
                <w:b/>
                <w:sz w:val="20"/>
                <w:szCs w:val="20"/>
              </w:rPr>
              <w:footnoteReference w:id="2"/>
            </w:r>
            <w:r w:rsidRPr="007D2552">
              <w:rPr>
                <w:rFonts w:ascii="Calibri" w:hAnsi="Calibri"/>
                <w:b/>
                <w:sz w:val="20"/>
                <w:szCs w:val="20"/>
              </w:rPr>
              <w:t> :</w:t>
            </w:r>
            <w:sdt>
              <w:sdtPr>
                <w:rPr>
                  <w:b/>
                  <w:sz w:val="20"/>
                  <w:szCs w:val="20"/>
                </w:rPr>
                <w:id w:val="-1570338451"/>
                <w:placeholder>
                  <w:docPart w:val="15D36CB6FA8042BA834BBDEBB3AB408E"/>
                </w:placeholder>
                <w:showingPlcHdr/>
                <w:text/>
              </w:sdtPr>
              <w:sdtContent>
                <w:r w:rsidRPr="007D2552">
                  <w:rPr>
                    <w:rStyle w:val="Textedelespacerserv"/>
                    <w:rFonts w:ascii="Calibri" w:hAnsi="Calibri"/>
                    <w:sz w:val="20"/>
                    <w:szCs w:val="20"/>
                  </w:rPr>
                  <w:t>Cliquez ou appuyez ici pour entrer du texte.</w:t>
                </w:r>
              </w:sdtContent>
            </w:sdt>
          </w:p>
        </w:tc>
        <w:tc>
          <w:tcPr>
            <w:tcW w:w="3456" w:type="dxa"/>
          </w:tcPr>
          <w:p w14:paraId="3C27D126" w14:textId="77777777" w:rsidR="00493EAD" w:rsidRPr="007D2552" w:rsidRDefault="00493EAD" w:rsidP="004B3E89">
            <w:pPr>
              <w:pStyle w:val="Corpsdetexte"/>
              <w:rPr>
                <w:rFonts w:ascii="Calibri" w:hAnsi="Calibri"/>
                <w:b/>
                <w:bCs/>
                <w:sz w:val="20"/>
                <w:szCs w:val="20"/>
              </w:rPr>
            </w:pPr>
            <w:r w:rsidRPr="007D2552">
              <w:rPr>
                <w:rFonts w:ascii="Calibri" w:hAnsi="Calibri"/>
                <w:b/>
                <w:bCs/>
                <w:sz w:val="20"/>
                <w:szCs w:val="20"/>
              </w:rPr>
              <w:t>Signature du responsable légal :</w:t>
            </w:r>
          </w:p>
          <w:sdt>
            <w:sdtPr>
              <w:rPr>
                <w:b/>
                <w:bCs/>
                <w:sz w:val="20"/>
                <w:szCs w:val="20"/>
              </w:rPr>
              <w:id w:val="993449830"/>
              <w:showingPlcHdr/>
              <w:picture/>
            </w:sdtPr>
            <w:sdtContent>
              <w:p w14:paraId="5E8F7C9D" w14:textId="77777777" w:rsidR="00493EAD" w:rsidRPr="007D2552" w:rsidRDefault="00493EAD" w:rsidP="004B3E89">
                <w:pPr>
                  <w:pStyle w:val="Corpsdetexte"/>
                  <w:rPr>
                    <w:rFonts w:ascii="Calibri" w:hAnsi="Calibri"/>
                    <w:b/>
                    <w:bCs/>
                    <w:sz w:val="20"/>
                    <w:szCs w:val="20"/>
                  </w:rPr>
                </w:pPr>
                <w:r w:rsidRPr="007D2552">
                  <w:rPr>
                    <w:b/>
                    <w:bCs/>
                    <w:noProof/>
                    <w:sz w:val="20"/>
                    <w:szCs w:val="20"/>
                  </w:rPr>
                  <w:drawing>
                    <wp:inline distT="0" distB="0" distL="0" distR="0" wp14:anchorId="0799D2EB" wp14:editId="4C2D345F">
                      <wp:extent cx="1939637" cy="1270000"/>
                      <wp:effectExtent l="0" t="0" r="3810" b="6350"/>
                      <wp:docPr id="1301005559" name="Image 1"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05559" name="Image 1" descr="Une image contenant blanc, conceptio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4081" cy="1272910"/>
                              </a:xfrm>
                              <a:prstGeom prst="rect">
                                <a:avLst/>
                              </a:prstGeom>
                              <a:noFill/>
                              <a:ln>
                                <a:noFill/>
                              </a:ln>
                            </pic:spPr>
                          </pic:pic>
                        </a:graphicData>
                      </a:graphic>
                    </wp:inline>
                  </w:drawing>
                </w:r>
              </w:p>
            </w:sdtContent>
          </w:sdt>
        </w:tc>
        <w:tc>
          <w:tcPr>
            <w:tcW w:w="3082" w:type="dxa"/>
          </w:tcPr>
          <w:p w14:paraId="41AC7CC2" w14:textId="77777777" w:rsidR="00493EAD" w:rsidRPr="007D2552" w:rsidRDefault="00493EAD" w:rsidP="004B3E89">
            <w:pPr>
              <w:pStyle w:val="Corpsdetexte"/>
              <w:rPr>
                <w:rFonts w:ascii="Calibri" w:hAnsi="Calibri"/>
                <w:b/>
                <w:bCs/>
                <w:sz w:val="20"/>
                <w:szCs w:val="20"/>
              </w:rPr>
            </w:pPr>
            <w:r w:rsidRPr="007D2552">
              <w:rPr>
                <w:rFonts w:ascii="Calibri" w:hAnsi="Calibri"/>
                <w:b/>
                <w:bCs/>
                <w:sz w:val="20"/>
                <w:szCs w:val="20"/>
              </w:rPr>
              <w:t>Date :</w:t>
            </w:r>
            <w:sdt>
              <w:sdtPr>
                <w:rPr>
                  <w:b/>
                  <w:bCs/>
                  <w:sz w:val="20"/>
                  <w:szCs w:val="20"/>
                </w:rPr>
                <w:id w:val="1892459002"/>
                <w:placeholder>
                  <w:docPart w:val="60D3C5397CAD43C49A8BE49DC04119B0"/>
                </w:placeholder>
                <w:showingPlcHdr/>
                <w:date>
                  <w:dateFormat w:val="dd/MM/yyyy"/>
                  <w:lid w:val="fr-FR"/>
                  <w:storeMappedDataAs w:val="dateTime"/>
                  <w:calendar w:val="gregorian"/>
                </w:date>
              </w:sdtPr>
              <w:sdtContent>
                <w:r w:rsidRPr="007D2552">
                  <w:rPr>
                    <w:rStyle w:val="Textedelespacerserv"/>
                    <w:rFonts w:ascii="Calibri" w:hAnsi="Calibri"/>
                    <w:sz w:val="20"/>
                    <w:szCs w:val="20"/>
                  </w:rPr>
                  <w:t>Cliquez ou appuyez ici pour entrer une date.</w:t>
                </w:r>
              </w:sdtContent>
            </w:sdt>
          </w:p>
        </w:tc>
      </w:tr>
    </w:tbl>
    <w:p w14:paraId="20071992" w14:textId="77777777" w:rsidR="00493EAD" w:rsidRPr="007D2552" w:rsidRDefault="00493EAD" w:rsidP="00493EAD">
      <w:pPr>
        <w:pStyle w:val="Corpsdetexte"/>
        <w:ind w:left="796"/>
        <w:rPr>
          <w:sz w:val="20"/>
          <w:szCs w:val="20"/>
        </w:rPr>
      </w:pPr>
    </w:p>
    <w:p w14:paraId="4B6CC6F6" w14:textId="77777777" w:rsidR="00493EAD" w:rsidRPr="007D2552" w:rsidRDefault="00493EAD" w:rsidP="00493EAD">
      <w:pPr>
        <w:pStyle w:val="Corpsdetexte"/>
        <w:ind w:left="796"/>
        <w:rPr>
          <w:sz w:val="20"/>
          <w:szCs w:val="20"/>
        </w:rPr>
      </w:pPr>
    </w:p>
    <w:p w14:paraId="2719ABCD" w14:textId="77777777" w:rsidR="00493EAD" w:rsidRPr="007D2552" w:rsidRDefault="00493EAD" w:rsidP="00493EAD">
      <w:pPr>
        <w:pStyle w:val="Corpsdetexte"/>
        <w:ind w:left="796"/>
        <w:rPr>
          <w:sz w:val="20"/>
          <w:szCs w:val="20"/>
        </w:rPr>
      </w:pPr>
    </w:p>
    <w:p w14:paraId="1EE0A88C" w14:textId="13A69BBD" w:rsidR="008A0FB7" w:rsidRPr="007D2552" w:rsidRDefault="008A0FB7">
      <w:pPr>
        <w:spacing w:after="0" w:line="240" w:lineRule="auto"/>
        <w:rPr>
          <w:rFonts w:cs="Calibri"/>
          <w:sz w:val="20"/>
          <w:szCs w:val="20"/>
        </w:rPr>
      </w:pPr>
      <w:r w:rsidRPr="007D2552">
        <w:rPr>
          <w:rFonts w:cs="Calibri"/>
          <w:sz w:val="20"/>
          <w:szCs w:val="20"/>
        </w:rPr>
        <w:br w:type="page"/>
      </w:r>
    </w:p>
    <w:p w14:paraId="52DB895B" w14:textId="77777777" w:rsidR="009A166C" w:rsidRPr="007D2552" w:rsidRDefault="009A166C" w:rsidP="009A166C">
      <w:pPr>
        <w:pStyle w:val="Titre1"/>
        <w:jc w:val="center"/>
        <w:rPr>
          <w:rFonts w:ascii="Calibri" w:hAnsi="Calibri" w:cs="Calibri"/>
        </w:rPr>
      </w:pPr>
      <w:r w:rsidRPr="007D2552">
        <w:rPr>
          <w:rFonts w:ascii="Calibri" w:hAnsi="Calibri" w:cs="Calibri"/>
        </w:rPr>
        <w:lastRenderedPageBreak/>
        <w:t>FORMULAIRE DE DIAGNOSTIC MEDICAL</w:t>
      </w:r>
    </w:p>
    <w:p w14:paraId="4B3144BF" w14:textId="77777777" w:rsidR="009A166C" w:rsidRPr="007D2552" w:rsidRDefault="009A166C" w:rsidP="009A166C">
      <w:pPr>
        <w:rPr>
          <w:rFonts w:cs="Calibri"/>
        </w:rPr>
      </w:pPr>
    </w:p>
    <w:p w14:paraId="3C272150" w14:textId="77777777" w:rsidR="009A166C" w:rsidRPr="007D2552" w:rsidRDefault="009A166C" w:rsidP="009A166C">
      <w:pPr>
        <w:jc w:val="both"/>
        <w:rPr>
          <w:rFonts w:cs="Calibri"/>
          <w:i/>
          <w:iCs/>
        </w:rPr>
      </w:pPr>
      <w:r w:rsidRPr="007D2552">
        <w:rPr>
          <w:rFonts w:cs="Calibri"/>
          <w:i/>
          <w:iCs/>
        </w:rPr>
        <w:t>Document obligatoire pour toute demande de classification (préalable à la constitution du dossier).</w:t>
      </w:r>
    </w:p>
    <w:p w14:paraId="4435D04E" w14:textId="77777777" w:rsidR="009A166C" w:rsidRPr="007D2552" w:rsidRDefault="009A166C" w:rsidP="009A166C">
      <w:pPr>
        <w:jc w:val="both"/>
        <w:rPr>
          <w:rFonts w:cs="Calibri"/>
        </w:rPr>
      </w:pPr>
      <w:r w:rsidRPr="007D2552">
        <w:rPr>
          <w:rFonts w:cs="Calibri"/>
        </w:rPr>
        <w:t xml:space="preserve">Pour être éligible à une discipline handisport, un athlète doit présenter une déficience physique ou sensorielle à caractère permanent, résultant d’une pathologie clairement identifiée. Cette déficience doit figurer parmi celles reconnues comme éligibles par le Code de classification du Comité Paralympique International (IPC) et être responsable d’un handicap minimum pour accéder aux compétitions. Ce formulaire a pour objectif d’évaluer le type de déficience et de caractériser la pathologie médicale afin de déterminer l’éligibilité de l’athlète. </w:t>
      </w:r>
    </w:p>
    <w:p w14:paraId="5F851CCC" w14:textId="77777777" w:rsidR="009A166C" w:rsidRPr="007D2552" w:rsidRDefault="009A166C" w:rsidP="009A166C">
      <w:pPr>
        <w:jc w:val="both"/>
        <w:rPr>
          <w:rFonts w:cs="Calibri"/>
        </w:rPr>
      </w:pPr>
      <w:r w:rsidRPr="007D2552">
        <w:rPr>
          <w:rFonts w:cs="Calibri"/>
        </w:rPr>
        <w:t xml:space="preserve">L’ensemble des documents composant le dossier de classification (diagnostic médical, formulaire de consentement, tests fonctionnels et/ou musculaires) doivent être dûment complétés. Les pièces justificatives médicales pertinentes doivent être jointes à ce formulaire. </w:t>
      </w:r>
    </w:p>
    <w:p w14:paraId="10AE9D7F" w14:textId="77777777" w:rsidR="009A166C" w:rsidRPr="007D2552" w:rsidRDefault="009A166C" w:rsidP="009A166C">
      <w:pPr>
        <w:jc w:val="both"/>
        <w:rPr>
          <w:rFonts w:cs="Calibri"/>
        </w:rPr>
      </w:pPr>
      <w:r w:rsidRPr="007D2552">
        <w:rPr>
          <w:rFonts w:cs="Calibri"/>
        </w:rPr>
        <w:t xml:space="preserve">La Fédération Française Handisport se réserve le droit de demander des informations complémentaires si nécessaire. La participation aux compétitions ne sera possible qu’une fois l’ensemble des documents requis complétés et transmis. </w:t>
      </w:r>
    </w:p>
    <w:p w14:paraId="15DCCD62" w14:textId="77777777" w:rsidR="009A166C" w:rsidRPr="007D2552" w:rsidRDefault="009A166C" w:rsidP="009A166C">
      <w:pPr>
        <w:jc w:val="both"/>
        <w:rPr>
          <w:rFonts w:cs="Calibri"/>
        </w:rPr>
      </w:pPr>
    </w:p>
    <w:p w14:paraId="52BFDD93" w14:textId="77777777" w:rsidR="009A166C" w:rsidRPr="007D2552" w:rsidRDefault="009A166C" w:rsidP="009A166C">
      <w:pPr>
        <w:pStyle w:val="Titre1"/>
        <w:spacing w:before="244"/>
        <w:rPr>
          <w:rFonts w:ascii="Calibri" w:hAnsi="Calibri" w:cs="Calibri"/>
          <w:spacing w:val="-2"/>
          <w:u w:val="single"/>
        </w:rPr>
      </w:pPr>
      <w:r w:rsidRPr="007D2552">
        <w:rPr>
          <w:rFonts w:ascii="Calibri" w:hAnsi="Calibri" w:cs="Calibri"/>
          <w:u w:val="single"/>
        </w:rPr>
        <w:t>INFORMATIONS</w:t>
      </w:r>
      <w:r w:rsidRPr="007D2552">
        <w:rPr>
          <w:rFonts w:ascii="Calibri" w:hAnsi="Calibri" w:cs="Calibri"/>
          <w:spacing w:val="51"/>
          <w:u w:val="single"/>
        </w:rPr>
        <w:t xml:space="preserve"> </w:t>
      </w:r>
      <w:r w:rsidRPr="007D2552">
        <w:rPr>
          <w:rFonts w:ascii="Calibri" w:hAnsi="Calibri" w:cs="Calibri"/>
          <w:spacing w:val="-2"/>
          <w:u w:val="single"/>
        </w:rPr>
        <w:t>ATHLÈTE</w:t>
      </w:r>
    </w:p>
    <w:p w14:paraId="25A43A5A" w14:textId="77777777" w:rsidR="009A166C" w:rsidRPr="007D2552" w:rsidRDefault="009A166C" w:rsidP="009A166C">
      <w:pPr>
        <w:spacing w:line="221" w:lineRule="exact"/>
        <w:rPr>
          <w:rFonts w:cs="Calibri"/>
          <w:i/>
          <w:sz w:val="20"/>
        </w:rPr>
      </w:pPr>
      <w:r w:rsidRPr="007D2552">
        <w:rPr>
          <w:rFonts w:cs="Calibri"/>
          <w:i/>
          <w:sz w:val="20"/>
        </w:rPr>
        <w:t>(À</w:t>
      </w:r>
      <w:r w:rsidRPr="007D2552">
        <w:rPr>
          <w:rFonts w:cs="Calibri"/>
          <w:i/>
          <w:spacing w:val="-1"/>
          <w:sz w:val="20"/>
        </w:rPr>
        <w:t xml:space="preserve"> </w:t>
      </w:r>
      <w:r w:rsidRPr="007D2552">
        <w:rPr>
          <w:rFonts w:cs="Calibri"/>
          <w:i/>
          <w:sz w:val="20"/>
        </w:rPr>
        <w:t>remplir</w:t>
      </w:r>
      <w:r w:rsidRPr="007D2552">
        <w:rPr>
          <w:rFonts w:cs="Calibri"/>
          <w:i/>
          <w:spacing w:val="-1"/>
          <w:sz w:val="20"/>
        </w:rPr>
        <w:t xml:space="preserve"> </w:t>
      </w:r>
      <w:r w:rsidRPr="007D2552">
        <w:rPr>
          <w:rFonts w:cs="Calibri"/>
          <w:b/>
          <w:bCs/>
          <w:i/>
          <w:sz w:val="20"/>
        </w:rPr>
        <w:t>par</w:t>
      </w:r>
      <w:r w:rsidRPr="007D2552">
        <w:rPr>
          <w:rFonts w:cs="Calibri"/>
          <w:b/>
          <w:bCs/>
          <w:i/>
          <w:spacing w:val="-1"/>
          <w:sz w:val="20"/>
        </w:rPr>
        <w:t xml:space="preserve"> </w:t>
      </w:r>
      <w:r w:rsidRPr="007D2552">
        <w:rPr>
          <w:rFonts w:cs="Calibri"/>
          <w:b/>
          <w:bCs/>
          <w:i/>
          <w:sz w:val="20"/>
        </w:rPr>
        <w:t>l’athlète ou par le représentant légal si athlète mineur</w:t>
      </w:r>
      <w:r w:rsidRPr="007D2552">
        <w:rPr>
          <w:rFonts w:cs="Calibri"/>
          <w:i/>
          <w:spacing w:val="-2"/>
          <w:sz w:val="20"/>
        </w:rPr>
        <w:t>)</w:t>
      </w:r>
    </w:p>
    <w:tbl>
      <w:tblPr>
        <w:tblStyle w:val="Grilledutableau"/>
        <w:tblW w:w="10592" w:type="dxa"/>
        <w:tblLook w:val="04A0" w:firstRow="1" w:lastRow="0" w:firstColumn="1" w:lastColumn="0" w:noHBand="0" w:noVBand="1"/>
      </w:tblPr>
      <w:tblGrid>
        <w:gridCol w:w="5296"/>
        <w:gridCol w:w="5296"/>
      </w:tblGrid>
      <w:tr w:rsidR="009A166C" w:rsidRPr="007D2552" w14:paraId="6E4E6C0B" w14:textId="77777777" w:rsidTr="004B3E89">
        <w:trPr>
          <w:trHeight w:val="306"/>
        </w:trPr>
        <w:tc>
          <w:tcPr>
            <w:tcW w:w="10592" w:type="dxa"/>
            <w:gridSpan w:val="2"/>
          </w:tcPr>
          <w:p w14:paraId="285F6264" w14:textId="77777777" w:rsidR="009A166C" w:rsidRPr="007D2552" w:rsidRDefault="009A166C" w:rsidP="004B3E89">
            <w:pPr>
              <w:rPr>
                <w:rFonts w:ascii="Calibri" w:hAnsi="Calibri" w:cs="Calibri"/>
              </w:rPr>
            </w:pPr>
            <w:r w:rsidRPr="007D2552">
              <w:rPr>
                <w:rFonts w:ascii="Calibri" w:hAnsi="Calibri" w:cs="Calibri"/>
              </w:rPr>
              <w:t xml:space="preserve">Nom :  </w:t>
            </w:r>
            <w:r w:rsidRPr="007D2552">
              <w:rPr>
                <w:rFonts w:cs="Calibri"/>
              </w:rPr>
              <w:fldChar w:fldCharType="begin">
                <w:ffData>
                  <w:name w:val="Texte2"/>
                  <w:enabled/>
                  <w:calcOnExit w:val="0"/>
                  <w:textInput/>
                </w:ffData>
              </w:fldChar>
            </w:r>
            <w:bookmarkStart w:id="1" w:name="Texte2"/>
            <w:r w:rsidRPr="007D2552">
              <w:rPr>
                <w:rFonts w:ascii="Calibri" w:hAnsi="Calibri" w:cs="Calibri"/>
              </w:rPr>
              <w:instrText xml:space="preserve"> FORMTEXT </w:instrText>
            </w:r>
            <w:r w:rsidRPr="007D2552">
              <w:rPr>
                <w:rFonts w:cs="Calibri"/>
              </w:rPr>
            </w:r>
            <w:r w:rsidRPr="007D2552">
              <w:rPr>
                <w:rFonts w:cs="Calibri"/>
              </w:rPr>
              <w:fldChar w:fldCharType="separate"/>
            </w:r>
            <w:r w:rsidRPr="007D2552">
              <w:rPr>
                <w:rFonts w:ascii="Calibri" w:hAnsi="Calibri" w:cs="Calibri"/>
              </w:rPr>
              <w:t> </w:t>
            </w:r>
            <w:r w:rsidRPr="007D2552">
              <w:rPr>
                <w:rFonts w:ascii="Calibri" w:hAnsi="Calibri" w:cs="Calibri"/>
              </w:rPr>
              <w:t> </w:t>
            </w:r>
            <w:r w:rsidRPr="007D2552">
              <w:rPr>
                <w:rFonts w:ascii="Calibri" w:hAnsi="Calibri" w:cs="Calibri"/>
              </w:rPr>
              <w:t> </w:t>
            </w:r>
            <w:r w:rsidRPr="007D2552">
              <w:rPr>
                <w:rFonts w:ascii="Calibri" w:hAnsi="Calibri" w:cs="Calibri"/>
              </w:rPr>
              <w:t> </w:t>
            </w:r>
            <w:r w:rsidRPr="007D2552">
              <w:rPr>
                <w:rFonts w:ascii="Calibri" w:hAnsi="Calibri" w:cs="Calibri"/>
              </w:rPr>
              <w:t> </w:t>
            </w:r>
            <w:r w:rsidRPr="007D2552">
              <w:rPr>
                <w:rFonts w:cs="Calibri"/>
              </w:rPr>
              <w:fldChar w:fldCharType="end"/>
            </w:r>
            <w:bookmarkEnd w:id="1"/>
          </w:p>
        </w:tc>
      </w:tr>
      <w:tr w:rsidR="009A166C" w:rsidRPr="007D2552" w14:paraId="0765A92A" w14:textId="77777777" w:rsidTr="004B3E89">
        <w:trPr>
          <w:trHeight w:val="624"/>
        </w:trPr>
        <w:tc>
          <w:tcPr>
            <w:tcW w:w="5296" w:type="dxa"/>
          </w:tcPr>
          <w:p w14:paraId="5193DA68" w14:textId="77777777" w:rsidR="009A166C" w:rsidRPr="007D2552" w:rsidRDefault="009A166C" w:rsidP="004B3E89">
            <w:pPr>
              <w:rPr>
                <w:rFonts w:ascii="Calibri" w:hAnsi="Calibri" w:cs="Calibri"/>
              </w:rPr>
            </w:pPr>
            <w:r w:rsidRPr="007D2552">
              <w:rPr>
                <w:rFonts w:ascii="Calibri" w:hAnsi="Calibri" w:cs="Calibri"/>
              </w:rPr>
              <w:t xml:space="preserve">Prénom(s) : </w:t>
            </w:r>
            <w:r w:rsidRPr="007D2552">
              <w:rPr>
                <w:rFonts w:cs="Calibri"/>
              </w:rPr>
              <w:fldChar w:fldCharType="begin">
                <w:ffData>
                  <w:name w:val="Texte3"/>
                  <w:enabled/>
                  <w:calcOnExit w:val="0"/>
                  <w:textInput/>
                </w:ffData>
              </w:fldChar>
            </w:r>
            <w:r w:rsidRPr="007D2552">
              <w:rPr>
                <w:rFonts w:ascii="Calibri" w:hAnsi="Calibri" w:cs="Calibri"/>
              </w:rPr>
              <w:instrText xml:space="preserve"> FORMTEXT </w:instrText>
            </w:r>
            <w:r w:rsidRPr="007D2552">
              <w:rPr>
                <w:rFonts w:cs="Calibri"/>
              </w:rPr>
            </w:r>
            <w:r w:rsidRPr="007D2552">
              <w:rPr>
                <w:rFonts w:cs="Calibri"/>
              </w:rPr>
              <w:fldChar w:fldCharType="separate"/>
            </w:r>
            <w:r w:rsidRPr="007D2552">
              <w:rPr>
                <w:rFonts w:ascii="Calibri" w:hAnsi="Calibri" w:cs="Calibri"/>
                <w:noProof/>
              </w:rPr>
              <w:t> </w:t>
            </w:r>
            <w:r w:rsidRPr="007D2552">
              <w:rPr>
                <w:rFonts w:ascii="Calibri" w:hAnsi="Calibri" w:cs="Calibri"/>
                <w:noProof/>
              </w:rPr>
              <w:t> </w:t>
            </w:r>
            <w:r w:rsidRPr="007D2552">
              <w:rPr>
                <w:rFonts w:ascii="Calibri" w:hAnsi="Calibri" w:cs="Calibri"/>
                <w:noProof/>
              </w:rPr>
              <w:t> </w:t>
            </w:r>
            <w:r w:rsidRPr="007D2552">
              <w:rPr>
                <w:rFonts w:ascii="Calibri" w:hAnsi="Calibri" w:cs="Calibri"/>
                <w:noProof/>
              </w:rPr>
              <w:t> </w:t>
            </w:r>
            <w:r w:rsidRPr="007D2552">
              <w:rPr>
                <w:rFonts w:ascii="Calibri" w:hAnsi="Calibri" w:cs="Calibri"/>
                <w:noProof/>
              </w:rPr>
              <w:t> </w:t>
            </w:r>
            <w:r w:rsidRPr="007D2552">
              <w:rPr>
                <w:rFonts w:cs="Calibri"/>
              </w:rPr>
              <w:fldChar w:fldCharType="end"/>
            </w:r>
          </w:p>
        </w:tc>
        <w:tc>
          <w:tcPr>
            <w:tcW w:w="5296" w:type="dxa"/>
          </w:tcPr>
          <w:p w14:paraId="302E9DBA" w14:textId="77777777" w:rsidR="009A166C" w:rsidRPr="007D2552" w:rsidRDefault="009A166C" w:rsidP="004B3E89">
            <w:pPr>
              <w:rPr>
                <w:rFonts w:ascii="Calibri" w:hAnsi="Calibri" w:cs="Calibri"/>
              </w:rPr>
            </w:pPr>
            <w:r w:rsidRPr="007D2552">
              <w:rPr>
                <w:rFonts w:ascii="Calibri" w:hAnsi="Calibri" w:cs="Calibri"/>
              </w:rPr>
              <w:t xml:space="preserve">Date de naissance : </w:t>
            </w:r>
            <w:sdt>
              <w:sdtPr>
                <w:rPr>
                  <w:rFonts w:cs="Calibri"/>
                </w:rPr>
                <w:id w:val="-1033876748"/>
                <w:placeholder>
                  <w:docPart w:val="B7CE6E41E58F478BB788232BDFA4D54C"/>
                </w:placeholder>
                <w:showingPlcHdr/>
                <w:date>
                  <w:dateFormat w:val="dd/MM/yyyy"/>
                  <w:lid w:val="fr-FR"/>
                  <w:storeMappedDataAs w:val="dateTime"/>
                  <w:calendar w:val="gregorian"/>
                </w:date>
              </w:sdtPr>
              <w:sdtContent>
                <w:r w:rsidRPr="007D2552">
                  <w:rPr>
                    <w:rStyle w:val="Textedelespacerserv"/>
                    <w:rFonts w:ascii="Calibri" w:hAnsi="Calibri" w:cs="Calibri"/>
                  </w:rPr>
                  <w:t>Cliquez ou appuyez ici pour entrer une date.</w:t>
                </w:r>
              </w:sdtContent>
            </w:sdt>
          </w:p>
        </w:tc>
      </w:tr>
      <w:tr w:rsidR="009A166C" w:rsidRPr="007D2552" w14:paraId="33E7512A" w14:textId="77777777" w:rsidTr="004B3E89">
        <w:trPr>
          <w:trHeight w:val="328"/>
        </w:trPr>
        <w:tc>
          <w:tcPr>
            <w:tcW w:w="10592" w:type="dxa"/>
            <w:gridSpan w:val="2"/>
          </w:tcPr>
          <w:p w14:paraId="62175366" w14:textId="77777777" w:rsidR="009A166C" w:rsidRPr="007D2552" w:rsidRDefault="009A166C" w:rsidP="004B3E89">
            <w:pPr>
              <w:tabs>
                <w:tab w:val="left" w:pos="2560"/>
                <w:tab w:val="left" w:pos="3260"/>
                <w:tab w:val="left" w:pos="4285"/>
                <w:tab w:val="left" w:pos="7670"/>
              </w:tabs>
              <w:rPr>
                <w:rFonts w:ascii="Calibri" w:hAnsi="Calibri" w:cs="Calibri"/>
              </w:rPr>
            </w:pPr>
            <w:r w:rsidRPr="007D2552">
              <w:rPr>
                <w:rFonts w:ascii="Calibri" w:hAnsi="Calibri" w:cs="Calibri"/>
              </w:rPr>
              <w:t xml:space="preserve">Sexe :  </w:t>
            </w:r>
            <w:sdt>
              <w:sdtPr>
                <w:rPr>
                  <w:rFonts w:cs="Calibri"/>
                </w:rPr>
                <w:id w:val="-2069104632"/>
                <w14:checkbox>
                  <w14:checked w14:val="0"/>
                  <w14:checkedState w14:val="2612" w14:font="MS Gothic"/>
                  <w14:uncheckedState w14:val="2610" w14:font="MS Gothic"/>
                </w14:checkbox>
              </w:sdtPr>
              <w:sdtContent>
                <w:r w:rsidRPr="007D2552">
                  <w:rPr>
                    <w:rFonts w:ascii="Segoe UI Symbol" w:eastAsia="MS Gothic" w:hAnsi="Segoe UI Symbol" w:cs="Segoe UI Symbol"/>
                  </w:rPr>
                  <w:t>☐</w:t>
                </w:r>
              </w:sdtContent>
            </w:sdt>
            <w:r w:rsidRPr="007D2552">
              <w:rPr>
                <w:rFonts w:ascii="Calibri" w:hAnsi="Calibri" w:cs="Calibri"/>
              </w:rPr>
              <w:t xml:space="preserve">  Masculin  </w:t>
            </w:r>
            <w:r w:rsidRPr="007D2552">
              <w:rPr>
                <w:rFonts w:ascii="Calibri" w:hAnsi="Calibri" w:cs="Calibri"/>
              </w:rPr>
              <w:tab/>
            </w:r>
            <w:r w:rsidRPr="007D2552">
              <w:rPr>
                <w:rFonts w:ascii="Calibri" w:hAnsi="Calibri" w:cs="Calibri"/>
              </w:rPr>
              <w:tab/>
            </w:r>
            <w:r w:rsidRPr="007D2552">
              <w:rPr>
                <w:rFonts w:ascii="Calibri" w:hAnsi="Calibri" w:cs="Calibri"/>
              </w:rPr>
              <w:tab/>
              <w:t xml:space="preserve"> </w:t>
            </w:r>
            <w:sdt>
              <w:sdtPr>
                <w:rPr>
                  <w:rFonts w:cs="Calibri"/>
                </w:rPr>
                <w:id w:val="723260625"/>
                <w14:checkbox>
                  <w14:checked w14:val="0"/>
                  <w14:checkedState w14:val="2612" w14:font="MS Gothic"/>
                  <w14:uncheckedState w14:val="2610" w14:font="MS Gothic"/>
                </w14:checkbox>
              </w:sdtPr>
              <w:sdtContent>
                <w:r w:rsidRPr="007D2552">
                  <w:rPr>
                    <w:rFonts w:ascii="Segoe UI Symbol" w:eastAsia="MS Gothic" w:hAnsi="Segoe UI Symbol" w:cs="Segoe UI Symbol"/>
                  </w:rPr>
                  <w:t>☐</w:t>
                </w:r>
              </w:sdtContent>
            </w:sdt>
            <w:r w:rsidRPr="007D2552">
              <w:rPr>
                <w:rFonts w:ascii="Calibri" w:hAnsi="Calibri" w:cs="Calibri"/>
              </w:rPr>
              <w:t xml:space="preserve">  Féminin             </w:t>
            </w:r>
            <w:r w:rsidRPr="007D2552">
              <w:rPr>
                <w:rFonts w:ascii="Calibri" w:hAnsi="Calibri" w:cs="Calibri"/>
              </w:rPr>
              <w:tab/>
              <w:t xml:space="preserve"> </w:t>
            </w:r>
            <w:sdt>
              <w:sdtPr>
                <w:rPr>
                  <w:rFonts w:cs="Calibri"/>
                </w:rPr>
                <w:id w:val="-450632695"/>
                <w14:checkbox>
                  <w14:checked w14:val="0"/>
                  <w14:checkedState w14:val="2612" w14:font="MS Gothic"/>
                  <w14:uncheckedState w14:val="2610" w14:font="MS Gothic"/>
                </w14:checkbox>
              </w:sdtPr>
              <w:sdtContent>
                <w:r w:rsidRPr="007D2552">
                  <w:rPr>
                    <w:rFonts w:ascii="Segoe UI Symbol" w:eastAsia="MS Gothic" w:hAnsi="Segoe UI Symbol" w:cs="Segoe UI Symbol"/>
                  </w:rPr>
                  <w:t>☐</w:t>
                </w:r>
              </w:sdtContent>
            </w:sdt>
            <w:r w:rsidRPr="007D2552">
              <w:rPr>
                <w:rFonts w:ascii="Calibri" w:hAnsi="Calibri" w:cs="Calibri"/>
              </w:rPr>
              <w:t xml:space="preserve">  Autre</w:t>
            </w:r>
          </w:p>
        </w:tc>
      </w:tr>
      <w:tr w:rsidR="009A166C" w:rsidRPr="007D2552" w14:paraId="3B84C212" w14:textId="77777777" w:rsidTr="004B3E89">
        <w:trPr>
          <w:trHeight w:val="306"/>
        </w:trPr>
        <w:tc>
          <w:tcPr>
            <w:tcW w:w="10592" w:type="dxa"/>
            <w:gridSpan w:val="2"/>
          </w:tcPr>
          <w:p w14:paraId="4C217B51" w14:textId="77777777" w:rsidR="009A166C" w:rsidRPr="007D2552" w:rsidRDefault="009A166C" w:rsidP="004B3E89">
            <w:pPr>
              <w:rPr>
                <w:rFonts w:ascii="Calibri" w:hAnsi="Calibri" w:cs="Calibri"/>
              </w:rPr>
            </w:pPr>
            <w:r w:rsidRPr="007D2552">
              <w:rPr>
                <w:rFonts w:ascii="Calibri" w:hAnsi="Calibri" w:cs="Calibri"/>
              </w:rPr>
              <w:t xml:space="preserve">Adresse : </w:t>
            </w:r>
            <w:sdt>
              <w:sdtPr>
                <w:rPr>
                  <w:rFonts w:cs="Calibri"/>
                </w:rPr>
                <w:id w:val="-1711412700"/>
                <w:placeholder>
                  <w:docPart w:val="FDF325D8E32849A095359FD71600571E"/>
                </w:placeholder>
                <w:showingPlcHdr/>
                <w:text w:multiLine="1"/>
              </w:sdtPr>
              <w:sdtContent>
                <w:r w:rsidRPr="007D2552">
                  <w:rPr>
                    <w:rStyle w:val="Textedelespacerserv"/>
                    <w:rFonts w:ascii="Calibri" w:hAnsi="Calibri" w:cs="Calibri"/>
                  </w:rPr>
                  <w:t>Cliquez ou appuyez ici pour entrer du texte.</w:t>
                </w:r>
              </w:sdtContent>
            </w:sdt>
          </w:p>
        </w:tc>
      </w:tr>
      <w:tr w:rsidR="009A166C" w:rsidRPr="007D2552" w14:paraId="1224E3F0" w14:textId="77777777" w:rsidTr="004B3E89">
        <w:trPr>
          <w:trHeight w:val="317"/>
        </w:trPr>
        <w:tc>
          <w:tcPr>
            <w:tcW w:w="5296" w:type="dxa"/>
          </w:tcPr>
          <w:p w14:paraId="6F15F8BD" w14:textId="77777777" w:rsidR="009A166C" w:rsidRPr="007D2552" w:rsidRDefault="009A166C" w:rsidP="004B3E89">
            <w:pPr>
              <w:rPr>
                <w:rFonts w:ascii="Calibri" w:hAnsi="Calibri" w:cs="Calibri"/>
              </w:rPr>
            </w:pPr>
            <w:r w:rsidRPr="007D2552">
              <w:rPr>
                <w:rFonts w:ascii="Calibri" w:hAnsi="Calibri" w:cs="Calibri"/>
              </w:rPr>
              <w:t xml:space="preserve">Numéro de téléphone : </w:t>
            </w:r>
            <w:r w:rsidRPr="007D2552">
              <w:rPr>
                <w:rFonts w:cs="Calibri"/>
              </w:rPr>
              <w:fldChar w:fldCharType="begin">
                <w:ffData>
                  <w:name w:val="Texte1"/>
                  <w:enabled/>
                  <w:calcOnExit w:val="0"/>
                  <w:textInput/>
                </w:ffData>
              </w:fldChar>
            </w:r>
            <w:bookmarkStart w:id="2" w:name="Texte1"/>
            <w:r w:rsidRPr="007D2552">
              <w:rPr>
                <w:rFonts w:ascii="Calibri" w:hAnsi="Calibri" w:cs="Calibri"/>
              </w:rPr>
              <w:instrText xml:space="preserve"> FORMTEXT </w:instrText>
            </w:r>
            <w:r w:rsidRPr="007D2552">
              <w:rPr>
                <w:rFonts w:cs="Calibri"/>
              </w:rPr>
            </w:r>
            <w:r w:rsidRPr="007D2552">
              <w:rPr>
                <w:rFonts w:cs="Calibri"/>
              </w:rPr>
              <w:fldChar w:fldCharType="separate"/>
            </w:r>
            <w:r w:rsidRPr="007D2552">
              <w:rPr>
                <w:rFonts w:ascii="Calibri" w:hAnsi="Calibri" w:cs="Calibri"/>
              </w:rPr>
              <w:t> </w:t>
            </w:r>
            <w:r w:rsidRPr="007D2552">
              <w:rPr>
                <w:rFonts w:ascii="Calibri" w:hAnsi="Calibri" w:cs="Calibri"/>
              </w:rPr>
              <w:t> </w:t>
            </w:r>
            <w:r w:rsidRPr="007D2552">
              <w:rPr>
                <w:rFonts w:ascii="Calibri" w:hAnsi="Calibri" w:cs="Calibri"/>
              </w:rPr>
              <w:t> </w:t>
            </w:r>
            <w:r w:rsidRPr="007D2552">
              <w:rPr>
                <w:rFonts w:ascii="Calibri" w:hAnsi="Calibri" w:cs="Calibri"/>
              </w:rPr>
              <w:t> </w:t>
            </w:r>
            <w:r w:rsidRPr="007D2552">
              <w:rPr>
                <w:rFonts w:ascii="Calibri" w:hAnsi="Calibri" w:cs="Calibri"/>
              </w:rPr>
              <w:t> </w:t>
            </w:r>
            <w:r w:rsidRPr="007D2552">
              <w:rPr>
                <w:rFonts w:cs="Calibri"/>
              </w:rPr>
              <w:fldChar w:fldCharType="end"/>
            </w:r>
            <w:bookmarkEnd w:id="2"/>
          </w:p>
        </w:tc>
        <w:tc>
          <w:tcPr>
            <w:tcW w:w="5296" w:type="dxa"/>
          </w:tcPr>
          <w:p w14:paraId="38F46073" w14:textId="77777777" w:rsidR="009A166C" w:rsidRPr="007D2552" w:rsidRDefault="009A166C" w:rsidP="004B3E89">
            <w:pPr>
              <w:rPr>
                <w:rFonts w:ascii="Calibri" w:hAnsi="Calibri" w:cs="Calibri"/>
              </w:rPr>
            </w:pPr>
            <w:proofErr w:type="gramStart"/>
            <w:r w:rsidRPr="007D2552">
              <w:rPr>
                <w:rFonts w:ascii="Calibri" w:hAnsi="Calibri" w:cs="Calibri"/>
              </w:rPr>
              <w:t>Email</w:t>
            </w:r>
            <w:proofErr w:type="gramEnd"/>
            <w:r w:rsidRPr="007D2552">
              <w:rPr>
                <w:rFonts w:ascii="Calibri" w:hAnsi="Calibri" w:cs="Calibri"/>
              </w:rPr>
              <w:t xml:space="preserve"> : </w:t>
            </w:r>
            <w:r w:rsidRPr="007D2552">
              <w:rPr>
                <w:rFonts w:cs="Calibri"/>
              </w:rPr>
              <w:fldChar w:fldCharType="begin">
                <w:ffData>
                  <w:name w:val="Texte5"/>
                  <w:enabled/>
                  <w:calcOnExit w:val="0"/>
                  <w:textInput/>
                </w:ffData>
              </w:fldChar>
            </w:r>
            <w:r w:rsidRPr="007D2552">
              <w:rPr>
                <w:rFonts w:ascii="Calibri" w:hAnsi="Calibri" w:cs="Calibri"/>
              </w:rPr>
              <w:instrText xml:space="preserve"> FORMTEXT </w:instrText>
            </w:r>
            <w:r w:rsidRPr="007D2552">
              <w:rPr>
                <w:rFonts w:cs="Calibri"/>
              </w:rPr>
            </w:r>
            <w:r w:rsidRPr="007D2552">
              <w:rPr>
                <w:rFonts w:cs="Calibri"/>
              </w:rPr>
              <w:fldChar w:fldCharType="separate"/>
            </w:r>
            <w:r w:rsidRPr="007D2552">
              <w:rPr>
                <w:rFonts w:ascii="Calibri" w:hAnsi="Calibri" w:cs="Calibri"/>
              </w:rPr>
              <w:t> </w:t>
            </w:r>
            <w:r w:rsidRPr="007D2552">
              <w:rPr>
                <w:rFonts w:ascii="Calibri" w:hAnsi="Calibri" w:cs="Calibri"/>
              </w:rPr>
              <w:t> </w:t>
            </w:r>
            <w:r w:rsidRPr="007D2552">
              <w:rPr>
                <w:rFonts w:ascii="Calibri" w:hAnsi="Calibri" w:cs="Calibri"/>
              </w:rPr>
              <w:t> </w:t>
            </w:r>
            <w:r w:rsidRPr="007D2552">
              <w:rPr>
                <w:rFonts w:ascii="Calibri" w:hAnsi="Calibri" w:cs="Calibri"/>
              </w:rPr>
              <w:t> </w:t>
            </w:r>
            <w:r w:rsidRPr="007D2552">
              <w:rPr>
                <w:rFonts w:ascii="Calibri" w:hAnsi="Calibri" w:cs="Calibri"/>
              </w:rPr>
              <w:t> </w:t>
            </w:r>
            <w:r w:rsidRPr="007D2552">
              <w:rPr>
                <w:rFonts w:cs="Calibri"/>
              </w:rPr>
              <w:fldChar w:fldCharType="end"/>
            </w:r>
          </w:p>
        </w:tc>
      </w:tr>
      <w:tr w:rsidR="009A166C" w:rsidRPr="007D2552" w14:paraId="5FA987D5" w14:textId="77777777" w:rsidTr="004B3E89">
        <w:trPr>
          <w:trHeight w:val="306"/>
        </w:trPr>
        <w:tc>
          <w:tcPr>
            <w:tcW w:w="5296" w:type="dxa"/>
          </w:tcPr>
          <w:p w14:paraId="2C491E98" w14:textId="77777777" w:rsidR="009A166C" w:rsidRPr="007D2552" w:rsidRDefault="009A166C" w:rsidP="004B3E89">
            <w:pPr>
              <w:rPr>
                <w:rFonts w:ascii="Calibri" w:hAnsi="Calibri" w:cs="Calibri"/>
              </w:rPr>
            </w:pPr>
            <w:r w:rsidRPr="007D2552">
              <w:rPr>
                <w:rFonts w:ascii="Calibri" w:hAnsi="Calibri" w:cs="Calibri"/>
              </w:rPr>
              <w:t xml:space="preserve">Club : </w:t>
            </w:r>
            <w:r w:rsidRPr="007D2552">
              <w:rPr>
                <w:rFonts w:cs="Calibri"/>
              </w:rPr>
              <w:fldChar w:fldCharType="begin">
                <w:ffData>
                  <w:name w:val="Texte6"/>
                  <w:enabled/>
                  <w:calcOnExit w:val="0"/>
                  <w:textInput/>
                </w:ffData>
              </w:fldChar>
            </w:r>
            <w:r w:rsidRPr="007D2552">
              <w:rPr>
                <w:rFonts w:ascii="Calibri" w:hAnsi="Calibri" w:cs="Calibri"/>
              </w:rPr>
              <w:instrText xml:space="preserve"> FORMTEXT </w:instrText>
            </w:r>
            <w:r w:rsidRPr="007D2552">
              <w:rPr>
                <w:rFonts w:cs="Calibri"/>
              </w:rPr>
            </w:r>
            <w:r w:rsidRPr="007D2552">
              <w:rPr>
                <w:rFonts w:cs="Calibri"/>
              </w:rPr>
              <w:fldChar w:fldCharType="separate"/>
            </w:r>
            <w:r w:rsidRPr="007D2552">
              <w:rPr>
                <w:rFonts w:ascii="Calibri" w:hAnsi="Calibri" w:cs="Calibri"/>
                <w:noProof/>
              </w:rPr>
              <w:t> </w:t>
            </w:r>
            <w:r w:rsidRPr="007D2552">
              <w:rPr>
                <w:rFonts w:ascii="Calibri" w:hAnsi="Calibri" w:cs="Calibri"/>
                <w:noProof/>
              </w:rPr>
              <w:t> </w:t>
            </w:r>
            <w:r w:rsidRPr="007D2552">
              <w:rPr>
                <w:rFonts w:ascii="Calibri" w:hAnsi="Calibri" w:cs="Calibri"/>
                <w:noProof/>
              </w:rPr>
              <w:t> </w:t>
            </w:r>
            <w:r w:rsidRPr="007D2552">
              <w:rPr>
                <w:rFonts w:ascii="Calibri" w:hAnsi="Calibri" w:cs="Calibri"/>
                <w:noProof/>
              </w:rPr>
              <w:t> </w:t>
            </w:r>
            <w:r w:rsidRPr="007D2552">
              <w:rPr>
                <w:rFonts w:ascii="Calibri" w:hAnsi="Calibri" w:cs="Calibri"/>
                <w:noProof/>
              </w:rPr>
              <w:t> </w:t>
            </w:r>
            <w:r w:rsidRPr="007D2552">
              <w:rPr>
                <w:rFonts w:cs="Calibri"/>
              </w:rPr>
              <w:fldChar w:fldCharType="end"/>
            </w:r>
          </w:p>
        </w:tc>
        <w:tc>
          <w:tcPr>
            <w:tcW w:w="5296" w:type="dxa"/>
          </w:tcPr>
          <w:p w14:paraId="0C276DBC" w14:textId="77777777" w:rsidR="009A166C" w:rsidRPr="007D2552" w:rsidRDefault="009A166C" w:rsidP="004B3E89">
            <w:pPr>
              <w:rPr>
                <w:rFonts w:ascii="Calibri" w:hAnsi="Calibri" w:cs="Calibri"/>
              </w:rPr>
            </w:pPr>
          </w:p>
        </w:tc>
      </w:tr>
      <w:tr w:rsidR="009A166C" w:rsidRPr="007D2552" w14:paraId="1F11B25C" w14:textId="77777777" w:rsidTr="004B3E89">
        <w:trPr>
          <w:trHeight w:val="635"/>
        </w:trPr>
        <w:tc>
          <w:tcPr>
            <w:tcW w:w="10592" w:type="dxa"/>
            <w:gridSpan w:val="2"/>
          </w:tcPr>
          <w:p w14:paraId="05CCDB9C" w14:textId="77777777" w:rsidR="009A166C" w:rsidRPr="007D2552" w:rsidRDefault="00000000" w:rsidP="004B3E89">
            <w:pPr>
              <w:rPr>
                <w:rFonts w:ascii="Calibri" w:hAnsi="Calibri" w:cs="Calibri"/>
              </w:rPr>
            </w:pPr>
            <w:sdt>
              <w:sdtPr>
                <w:rPr>
                  <w:rFonts w:cs="Calibri"/>
                </w:rPr>
                <w:id w:val="-934825768"/>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J’accepte que ces informations soient communiquées à la Fédération Française Handisport à des fins de classification</w:t>
            </w:r>
          </w:p>
        </w:tc>
      </w:tr>
      <w:tr w:rsidR="009A166C" w:rsidRPr="007D2552" w14:paraId="076AF532" w14:textId="77777777" w:rsidTr="004B3E89">
        <w:trPr>
          <w:trHeight w:val="2338"/>
        </w:trPr>
        <w:tc>
          <w:tcPr>
            <w:tcW w:w="5296" w:type="dxa"/>
          </w:tcPr>
          <w:p w14:paraId="04F4403A" w14:textId="77777777" w:rsidR="009A166C" w:rsidRPr="007D2552" w:rsidRDefault="009A166C" w:rsidP="004B3E89">
            <w:pPr>
              <w:rPr>
                <w:rFonts w:ascii="Calibri" w:hAnsi="Calibri" w:cs="Calibri"/>
              </w:rPr>
            </w:pPr>
            <w:r w:rsidRPr="007D2552">
              <w:rPr>
                <w:rFonts w:ascii="Calibri" w:hAnsi="Calibri" w:cs="Calibri"/>
              </w:rPr>
              <w:t>Date :</w:t>
            </w:r>
          </w:p>
          <w:sdt>
            <w:sdtPr>
              <w:rPr>
                <w:rFonts w:cs="Calibri"/>
              </w:rPr>
              <w:id w:val="603003465"/>
              <w:showingPlcHdr/>
              <w:picture/>
            </w:sdtPr>
            <w:sdtContent>
              <w:p w14:paraId="2950AB84" w14:textId="77777777" w:rsidR="009A166C" w:rsidRPr="007D2552" w:rsidRDefault="009A166C" w:rsidP="004B3E89">
                <w:pPr>
                  <w:rPr>
                    <w:rFonts w:ascii="Calibri" w:hAnsi="Calibri" w:cs="Calibri"/>
                  </w:rPr>
                </w:pPr>
                <w:r w:rsidRPr="007D2552">
                  <w:rPr>
                    <w:rFonts w:cs="Calibri"/>
                    <w:noProof/>
                  </w:rPr>
                  <w:drawing>
                    <wp:inline distT="0" distB="0" distL="0" distR="0" wp14:anchorId="2E13DF4D" wp14:editId="050A071B">
                      <wp:extent cx="2901950" cy="1130300"/>
                      <wp:effectExtent l="0" t="0" r="0" b="0"/>
                      <wp:docPr id="22" name="Image 6"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6" descr="Une image contenant blanc, conceptio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1950" cy="1130300"/>
                              </a:xfrm>
                              <a:prstGeom prst="rect">
                                <a:avLst/>
                              </a:prstGeom>
                              <a:noFill/>
                              <a:ln>
                                <a:noFill/>
                              </a:ln>
                            </pic:spPr>
                          </pic:pic>
                        </a:graphicData>
                      </a:graphic>
                    </wp:inline>
                  </w:drawing>
                </w:r>
              </w:p>
            </w:sdtContent>
          </w:sdt>
        </w:tc>
        <w:tc>
          <w:tcPr>
            <w:tcW w:w="5296" w:type="dxa"/>
          </w:tcPr>
          <w:p w14:paraId="16D0B482" w14:textId="77777777" w:rsidR="009A166C" w:rsidRPr="007D2552" w:rsidRDefault="009A166C" w:rsidP="004B3E89">
            <w:pPr>
              <w:rPr>
                <w:rFonts w:ascii="Calibri" w:hAnsi="Calibri" w:cs="Calibri"/>
              </w:rPr>
            </w:pPr>
            <w:r w:rsidRPr="007D2552">
              <w:rPr>
                <w:rFonts w:ascii="Calibri" w:hAnsi="Calibri" w:cs="Calibri"/>
              </w:rPr>
              <w:t>Signature :</w:t>
            </w:r>
          </w:p>
          <w:p w14:paraId="5FA992A0" w14:textId="77777777" w:rsidR="009A166C" w:rsidRPr="007D2552" w:rsidRDefault="009A166C" w:rsidP="004B3E89">
            <w:pPr>
              <w:rPr>
                <w:rFonts w:ascii="Calibri" w:hAnsi="Calibri" w:cs="Calibri"/>
              </w:rPr>
            </w:pPr>
            <w:r w:rsidRPr="007D2552">
              <w:rPr>
                <w:rFonts w:ascii="Calibri" w:hAnsi="Calibri" w:cs="Calibri"/>
              </w:rPr>
              <w:t xml:space="preserve"> </w:t>
            </w:r>
            <w:sdt>
              <w:sdtPr>
                <w:rPr>
                  <w:rFonts w:cs="Calibri"/>
                </w:rPr>
                <w:id w:val="1046498962"/>
                <w:showingPlcHdr/>
                <w:picture/>
              </w:sdtPr>
              <w:sdtContent>
                <w:r w:rsidRPr="007D2552">
                  <w:rPr>
                    <w:rFonts w:cs="Calibri"/>
                    <w:noProof/>
                  </w:rPr>
                  <w:drawing>
                    <wp:inline distT="0" distB="0" distL="0" distR="0" wp14:anchorId="475F6021" wp14:editId="199CFFDD">
                      <wp:extent cx="2825750" cy="1130300"/>
                      <wp:effectExtent l="0" t="0" r="0" b="0"/>
                      <wp:docPr id="19" name="Image 4"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4" descr="Une image contenant blanc, conceptio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5750" cy="1130300"/>
                              </a:xfrm>
                              <a:prstGeom prst="rect">
                                <a:avLst/>
                              </a:prstGeom>
                              <a:noFill/>
                              <a:ln>
                                <a:noFill/>
                              </a:ln>
                            </pic:spPr>
                          </pic:pic>
                        </a:graphicData>
                      </a:graphic>
                    </wp:inline>
                  </w:drawing>
                </w:r>
              </w:sdtContent>
            </w:sdt>
          </w:p>
        </w:tc>
      </w:tr>
    </w:tbl>
    <w:p w14:paraId="2D4D3650" w14:textId="77777777" w:rsidR="009A166C" w:rsidRPr="007D2552" w:rsidRDefault="009A166C" w:rsidP="009A166C">
      <w:pPr>
        <w:rPr>
          <w:rFonts w:cs="Calibri"/>
        </w:rPr>
      </w:pPr>
    </w:p>
    <w:p w14:paraId="062968EB" w14:textId="77777777" w:rsidR="009A166C" w:rsidRPr="007D2552" w:rsidRDefault="009A166C" w:rsidP="009A166C">
      <w:pPr>
        <w:rPr>
          <w:rFonts w:cs="Calibri"/>
        </w:rPr>
        <w:sectPr w:rsidR="009A166C" w:rsidRPr="007D2552" w:rsidSect="00434C4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NumType w:start="1"/>
          <w:cols w:space="708"/>
          <w:docGrid w:linePitch="360"/>
        </w:sectPr>
      </w:pPr>
    </w:p>
    <w:p w14:paraId="49AEFCEE" w14:textId="77777777" w:rsidR="00F43604" w:rsidRDefault="00F43604">
      <w:pPr>
        <w:spacing w:after="0" w:line="240" w:lineRule="auto"/>
        <w:rPr>
          <w:rFonts w:eastAsiaTheme="majorEastAsia" w:cs="Calibri"/>
          <w:color w:val="2E74B5" w:themeColor="accent1" w:themeShade="BF"/>
          <w:spacing w:val="-2"/>
          <w:sz w:val="32"/>
          <w:szCs w:val="32"/>
          <w:u w:val="single"/>
        </w:rPr>
      </w:pPr>
      <w:r>
        <w:rPr>
          <w:rFonts w:cs="Calibri"/>
          <w:spacing w:val="-2"/>
          <w:u w:val="single"/>
        </w:rPr>
        <w:br w:type="page"/>
      </w:r>
    </w:p>
    <w:p w14:paraId="1706B2BE" w14:textId="08A8AAD9" w:rsidR="009A166C" w:rsidRPr="007D2552" w:rsidRDefault="009A166C" w:rsidP="009A166C">
      <w:pPr>
        <w:pStyle w:val="Titre1"/>
        <w:rPr>
          <w:rFonts w:ascii="Calibri" w:hAnsi="Calibri" w:cs="Calibri"/>
          <w:spacing w:val="-2"/>
          <w:u w:val="single"/>
        </w:rPr>
      </w:pPr>
      <w:r w:rsidRPr="007D2552">
        <w:rPr>
          <w:rFonts w:ascii="Calibri" w:hAnsi="Calibri" w:cs="Calibri"/>
          <w:spacing w:val="-2"/>
          <w:u w:val="single"/>
        </w:rPr>
        <w:lastRenderedPageBreak/>
        <w:t>INFORMATIONS</w:t>
      </w:r>
      <w:r w:rsidRPr="007D2552">
        <w:rPr>
          <w:rFonts w:ascii="Calibri" w:hAnsi="Calibri" w:cs="Calibri"/>
          <w:spacing w:val="5"/>
          <w:u w:val="single"/>
        </w:rPr>
        <w:t xml:space="preserve"> </w:t>
      </w:r>
      <w:r w:rsidRPr="007D2552">
        <w:rPr>
          <w:rFonts w:ascii="Calibri" w:hAnsi="Calibri" w:cs="Calibri"/>
          <w:spacing w:val="-2"/>
          <w:u w:val="single"/>
        </w:rPr>
        <w:t>MÉDICALES</w:t>
      </w:r>
    </w:p>
    <w:p w14:paraId="7703DBBE" w14:textId="77777777" w:rsidR="009A166C" w:rsidRPr="007D2552" w:rsidRDefault="009A166C" w:rsidP="009A166C">
      <w:pPr>
        <w:spacing w:line="221" w:lineRule="exact"/>
        <w:rPr>
          <w:rFonts w:cs="Calibri"/>
          <w:i/>
          <w:sz w:val="20"/>
        </w:rPr>
      </w:pPr>
      <w:r w:rsidRPr="007D2552">
        <w:rPr>
          <w:rFonts w:cs="Calibri"/>
          <w:i/>
          <w:sz w:val="20"/>
        </w:rPr>
        <w:t>(À</w:t>
      </w:r>
      <w:r w:rsidRPr="007D2552">
        <w:rPr>
          <w:rFonts w:cs="Calibri"/>
          <w:i/>
          <w:spacing w:val="-1"/>
          <w:sz w:val="20"/>
        </w:rPr>
        <w:t xml:space="preserve"> </w:t>
      </w:r>
      <w:r w:rsidRPr="007D2552">
        <w:rPr>
          <w:rFonts w:cs="Calibri"/>
          <w:i/>
          <w:sz w:val="20"/>
        </w:rPr>
        <w:t>remplir</w:t>
      </w:r>
      <w:r w:rsidRPr="007D2552">
        <w:rPr>
          <w:rFonts w:cs="Calibri"/>
          <w:i/>
          <w:spacing w:val="-1"/>
          <w:sz w:val="20"/>
        </w:rPr>
        <w:t xml:space="preserve"> </w:t>
      </w:r>
      <w:r w:rsidRPr="007D2552">
        <w:rPr>
          <w:rFonts w:cs="Calibri"/>
          <w:b/>
          <w:bCs/>
          <w:i/>
          <w:sz w:val="20"/>
        </w:rPr>
        <w:t>uniquement</w:t>
      </w:r>
      <w:r w:rsidRPr="007D2552">
        <w:rPr>
          <w:rFonts w:cs="Calibri"/>
          <w:b/>
          <w:bCs/>
          <w:i/>
          <w:spacing w:val="-1"/>
          <w:sz w:val="20"/>
        </w:rPr>
        <w:t xml:space="preserve"> </w:t>
      </w:r>
      <w:r w:rsidRPr="007D2552">
        <w:rPr>
          <w:rFonts w:cs="Calibri"/>
          <w:b/>
          <w:bCs/>
          <w:i/>
          <w:sz w:val="20"/>
        </w:rPr>
        <w:t>par</w:t>
      </w:r>
      <w:r w:rsidRPr="007D2552">
        <w:rPr>
          <w:rFonts w:cs="Calibri"/>
          <w:b/>
          <w:bCs/>
          <w:i/>
          <w:spacing w:val="-1"/>
          <w:sz w:val="20"/>
        </w:rPr>
        <w:t xml:space="preserve"> </w:t>
      </w:r>
      <w:r w:rsidRPr="007D2552">
        <w:rPr>
          <w:rFonts w:cs="Calibri"/>
          <w:b/>
          <w:bCs/>
          <w:i/>
          <w:sz w:val="20"/>
        </w:rPr>
        <w:t>un</w:t>
      </w:r>
      <w:r w:rsidRPr="007D2552">
        <w:rPr>
          <w:rFonts w:cs="Calibri"/>
          <w:b/>
          <w:bCs/>
          <w:i/>
          <w:spacing w:val="-1"/>
          <w:sz w:val="20"/>
        </w:rPr>
        <w:t xml:space="preserve"> </w:t>
      </w:r>
      <w:r w:rsidRPr="007D2552">
        <w:rPr>
          <w:rFonts w:cs="Calibri"/>
          <w:b/>
          <w:bCs/>
          <w:i/>
          <w:sz w:val="20"/>
        </w:rPr>
        <w:t>médecin</w:t>
      </w:r>
      <w:r w:rsidRPr="007D2552">
        <w:rPr>
          <w:rFonts w:cs="Calibri"/>
          <w:i/>
          <w:spacing w:val="-2"/>
          <w:sz w:val="20"/>
        </w:rPr>
        <w:t>)</w:t>
      </w:r>
    </w:p>
    <w:tbl>
      <w:tblPr>
        <w:tblStyle w:val="Grilledutableau"/>
        <w:tblW w:w="10532" w:type="dxa"/>
        <w:tblLook w:val="04A0" w:firstRow="1" w:lastRow="0" w:firstColumn="1" w:lastColumn="0" w:noHBand="0" w:noVBand="1"/>
      </w:tblPr>
      <w:tblGrid>
        <w:gridCol w:w="10532"/>
      </w:tblGrid>
      <w:tr w:rsidR="009A166C" w:rsidRPr="007D2552" w14:paraId="6DFCD594" w14:textId="77777777" w:rsidTr="004B3E89">
        <w:trPr>
          <w:trHeight w:val="1018"/>
        </w:trPr>
        <w:tc>
          <w:tcPr>
            <w:tcW w:w="10532" w:type="dxa"/>
          </w:tcPr>
          <w:p w14:paraId="6A11F51E" w14:textId="77777777" w:rsidR="009A166C" w:rsidRPr="007D2552" w:rsidRDefault="009A166C" w:rsidP="003A0913">
            <w:pPr>
              <w:rPr>
                <w:rFonts w:ascii="Calibri" w:hAnsi="Calibri" w:cs="Calibri"/>
                <w:b/>
                <w:bCs/>
              </w:rPr>
            </w:pPr>
            <w:r w:rsidRPr="007D2552">
              <w:rPr>
                <w:rFonts w:ascii="Calibri" w:hAnsi="Calibri" w:cs="Calibri"/>
                <w:b/>
                <w:bCs/>
              </w:rPr>
              <w:t>Handicaps éligibles</w:t>
            </w:r>
          </w:p>
          <w:p w14:paraId="4DF56BB8" w14:textId="77777777" w:rsidR="009A166C" w:rsidRPr="007D2552" w:rsidRDefault="009A166C" w:rsidP="003A0913">
            <w:pPr>
              <w:rPr>
                <w:rFonts w:ascii="Calibri" w:hAnsi="Calibri" w:cs="Calibri"/>
                <w:b/>
                <w:bCs/>
              </w:rPr>
            </w:pPr>
            <w:r w:rsidRPr="007D2552">
              <w:rPr>
                <w:rFonts w:ascii="Calibri" w:hAnsi="Calibri" w:cs="Calibri"/>
                <w:b/>
                <w:bCs/>
              </w:rPr>
              <w:t>Physique</w:t>
            </w:r>
          </w:p>
          <w:p w14:paraId="5B325A4B" w14:textId="77777777" w:rsidR="009A166C" w:rsidRPr="007D2552" w:rsidRDefault="00000000" w:rsidP="003A0913">
            <w:pPr>
              <w:rPr>
                <w:rFonts w:ascii="Calibri" w:hAnsi="Calibri" w:cs="Calibri"/>
              </w:rPr>
            </w:pPr>
            <w:sdt>
              <w:sdtPr>
                <w:rPr>
                  <w:rFonts w:cs="Calibri"/>
                </w:rPr>
                <w:id w:val="577483132"/>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Déficit de force musculaire (atteinte neurologique centrale ou périphérique)</w:t>
            </w:r>
          </w:p>
          <w:p w14:paraId="35BED107" w14:textId="04009F76" w:rsidR="009A166C" w:rsidRPr="007D2552" w:rsidRDefault="00000000" w:rsidP="003A0913">
            <w:pPr>
              <w:rPr>
                <w:rFonts w:ascii="Calibri" w:hAnsi="Calibri" w:cs="Calibri"/>
              </w:rPr>
            </w:pPr>
            <w:sdt>
              <w:sdtPr>
                <w:rPr>
                  <w:rFonts w:cs="Calibri"/>
                </w:rPr>
                <w:id w:val="-847479663"/>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Déficit d’amplitude articulaire passive (restriction de mobilité passive due à un problème osseux, articulaire ou </w:t>
            </w:r>
            <w:r w:rsidR="001F6725" w:rsidRPr="007D2552">
              <w:rPr>
                <w:rFonts w:ascii="Calibri" w:hAnsi="Calibri" w:cs="Calibri"/>
              </w:rPr>
              <w:t>périarticulaire</w:t>
            </w:r>
            <w:r w:rsidR="009A166C" w:rsidRPr="007D2552">
              <w:rPr>
                <w:rFonts w:ascii="Calibri" w:hAnsi="Calibri" w:cs="Calibri"/>
              </w:rPr>
              <w:t>, du tissu conjonctif)</w:t>
            </w:r>
          </w:p>
          <w:p w14:paraId="7465D4F4" w14:textId="2F491E51" w:rsidR="009A166C" w:rsidRPr="007D2552" w:rsidRDefault="00000000" w:rsidP="003A0913">
            <w:pPr>
              <w:rPr>
                <w:rFonts w:ascii="Calibri" w:hAnsi="Calibri" w:cs="Calibri"/>
              </w:rPr>
            </w:pPr>
            <w:sdt>
              <w:sdtPr>
                <w:rPr>
                  <w:rFonts w:cs="Calibri"/>
                </w:rPr>
                <w:id w:val="921074131"/>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Déficience d’un membre / différence de longueur d’un membre (Absence partielle ou complète d’un membre, irrégularité anatomique post traumatique/congénitale, ou toute maladie affectant l’os ou l’articulation, différence </w:t>
            </w:r>
            <w:r w:rsidR="00187160">
              <w:rPr>
                <w:rFonts w:ascii="Calibri" w:hAnsi="Calibri" w:cs="Calibri"/>
              </w:rPr>
              <w:t>de longueur</w:t>
            </w:r>
            <w:r w:rsidR="009A166C" w:rsidRPr="007D2552">
              <w:rPr>
                <w:rFonts w:ascii="Calibri" w:hAnsi="Calibri" w:cs="Calibri"/>
              </w:rPr>
              <w:t xml:space="preserve"> </w:t>
            </w:r>
            <w:r w:rsidR="00A0656C">
              <w:rPr>
                <w:rFonts w:ascii="Calibri" w:hAnsi="Calibri" w:cs="Calibri"/>
              </w:rPr>
              <w:t>de</w:t>
            </w:r>
            <w:r w:rsidR="009A166C" w:rsidRPr="007D2552">
              <w:rPr>
                <w:rFonts w:ascii="Calibri" w:hAnsi="Calibri" w:cs="Calibri"/>
              </w:rPr>
              <w:t xml:space="preserve"> membres) </w:t>
            </w:r>
          </w:p>
          <w:p w14:paraId="01A78590" w14:textId="77777777" w:rsidR="009A166C" w:rsidRPr="007D2552" w:rsidRDefault="00000000" w:rsidP="003A0913">
            <w:pPr>
              <w:rPr>
                <w:rFonts w:ascii="Calibri" w:hAnsi="Calibri" w:cs="Calibri"/>
                <w:i/>
                <w:iCs/>
              </w:rPr>
            </w:pPr>
            <w:sdt>
              <w:sdtPr>
                <w:rPr>
                  <w:rFonts w:cs="Calibri"/>
                </w:rPr>
                <w:id w:val="1499303193"/>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Petite taille (longueur réduite des os des jambes ou du tronc) </w:t>
            </w:r>
            <w:r w:rsidR="009A166C" w:rsidRPr="007D2552">
              <w:rPr>
                <w:rFonts w:ascii="Calibri" w:hAnsi="Calibri" w:cs="Calibri"/>
                <w:i/>
                <w:iCs/>
              </w:rPr>
              <w:t>NB : chaque discipline sportive accepte une taille maximum différente</w:t>
            </w:r>
          </w:p>
          <w:p w14:paraId="405A60A5" w14:textId="7C215D04" w:rsidR="009A166C" w:rsidRPr="007D2552" w:rsidRDefault="00000000" w:rsidP="003A0913">
            <w:pPr>
              <w:rPr>
                <w:rFonts w:ascii="Calibri" w:hAnsi="Calibri" w:cs="Calibri"/>
              </w:rPr>
            </w:pPr>
            <w:sdt>
              <w:sdtPr>
                <w:rPr>
                  <w:rFonts w:cs="Calibri"/>
                </w:rPr>
                <w:id w:val="-342172142"/>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Trouble de la coordination motrice (hypertonie/spasticité, ataxie, dyskinésie (athétose, dystonie, chorée))</w:t>
            </w:r>
          </w:p>
          <w:p w14:paraId="663A6FD8" w14:textId="77777777" w:rsidR="009A166C" w:rsidRPr="007D2552" w:rsidRDefault="00000000" w:rsidP="003A0913">
            <w:pPr>
              <w:rPr>
                <w:rFonts w:ascii="Calibri" w:hAnsi="Calibri" w:cs="Calibri"/>
              </w:rPr>
            </w:pPr>
            <w:sdt>
              <w:sdtPr>
                <w:rPr>
                  <w:rFonts w:cs="Calibri"/>
                  <w:b/>
                  <w:bCs/>
                </w:rPr>
                <w:id w:val="224734987"/>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b/>
                    <w:bCs/>
                  </w:rPr>
                  <w:t>☐</w:t>
                </w:r>
              </w:sdtContent>
            </w:sdt>
            <w:r w:rsidR="009A166C" w:rsidRPr="007D2552">
              <w:rPr>
                <w:rFonts w:ascii="Calibri" w:hAnsi="Calibri" w:cs="Calibri"/>
                <w:b/>
                <w:bCs/>
              </w:rPr>
              <w:t xml:space="preserve"> Déficience visuelle</w:t>
            </w:r>
            <w:r w:rsidR="009A166C" w:rsidRPr="007D2552">
              <w:rPr>
                <w:rFonts w:ascii="Calibri" w:hAnsi="Calibri" w:cs="Calibri"/>
              </w:rPr>
              <w:t xml:space="preserve"> (détérioration visuelle due à une atteinte de l’œil, du nerf optique ou du cortex visuel)</w:t>
            </w:r>
          </w:p>
          <w:p w14:paraId="6AE1A827" w14:textId="77777777" w:rsidR="009A166C" w:rsidRPr="007D2552" w:rsidRDefault="00000000" w:rsidP="003A0913">
            <w:pPr>
              <w:rPr>
                <w:rFonts w:ascii="Calibri" w:hAnsi="Calibri" w:cs="Calibri"/>
                <w:b/>
                <w:bCs/>
              </w:rPr>
            </w:pPr>
            <w:sdt>
              <w:sdtPr>
                <w:rPr>
                  <w:rFonts w:cs="Calibri"/>
                  <w:b/>
                  <w:bCs/>
                </w:rPr>
                <w:id w:val="396794437"/>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b/>
                    <w:bCs/>
                  </w:rPr>
                  <w:t>☐</w:t>
                </w:r>
              </w:sdtContent>
            </w:sdt>
            <w:r w:rsidR="009A166C" w:rsidRPr="007D2552">
              <w:rPr>
                <w:rFonts w:ascii="Calibri" w:hAnsi="Calibri" w:cs="Calibri"/>
                <w:b/>
                <w:bCs/>
              </w:rPr>
              <w:t xml:space="preserve"> Déficience intellectuelle</w:t>
            </w:r>
          </w:p>
        </w:tc>
      </w:tr>
      <w:tr w:rsidR="009A166C" w:rsidRPr="007D2552" w14:paraId="5536F600" w14:textId="77777777" w:rsidTr="004B3E89">
        <w:trPr>
          <w:trHeight w:val="1018"/>
        </w:trPr>
        <w:tc>
          <w:tcPr>
            <w:tcW w:w="10532" w:type="dxa"/>
          </w:tcPr>
          <w:p w14:paraId="179A80E2" w14:textId="77777777" w:rsidR="009A166C" w:rsidRPr="007D2552" w:rsidRDefault="009A166C" w:rsidP="003A0913">
            <w:pPr>
              <w:rPr>
                <w:rFonts w:ascii="Calibri" w:hAnsi="Calibri" w:cs="Calibri"/>
                <w:b/>
                <w:bCs/>
              </w:rPr>
            </w:pPr>
            <w:r w:rsidRPr="007D2552">
              <w:rPr>
                <w:rFonts w:ascii="Calibri" w:hAnsi="Calibri" w:cs="Calibri"/>
                <w:b/>
                <w:bCs/>
              </w:rPr>
              <w:t>Les autres handicaps (non cités ci-dessus) ne sont pas reconnus à l’international, mais peuvent l’être au niveau national, après étude du dossier par le panel de classificateurs nationaux de la discipline identifiée.</w:t>
            </w:r>
          </w:p>
          <w:p w14:paraId="1D4F2A28" w14:textId="77777777" w:rsidR="009A166C" w:rsidRPr="007D2552" w:rsidRDefault="009A166C" w:rsidP="003A0913">
            <w:pPr>
              <w:rPr>
                <w:rFonts w:ascii="Calibri" w:hAnsi="Calibri" w:cs="Calibri"/>
              </w:rPr>
            </w:pPr>
            <w:r w:rsidRPr="007D2552">
              <w:rPr>
                <w:rFonts w:ascii="Calibri" w:hAnsi="Calibri" w:cs="Calibri"/>
              </w:rPr>
              <w:t>Si l’athlète est dans cette situation, veuillez cocher la case ci-dessous :</w:t>
            </w:r>
          </w:p>
          <w:p w14:paraId="04874A38" w14:textId="276EED58" w:rsidR="009A166C" w:rsidRPr="007D2552" w:rsidRDefault="00000000" w:rsidP="003A0913">
            <w:pPr>
              <w:rPr>
                <w:rFonts w:ascii="Calibri" w:hAnsi="Calibri" w:cs="Calibri"/>
              </w:rPr>
            </w:pPr>
            <w:sdt>
              <w:sdtPr>
                <w:rPr>
                  <w:rFonts w:cs="Calibri"/>
                </w:rPr>
                <w:id w:val="239689771"/>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Autre</w:t>
            </w:r>
          </w:p>
        </w:tc>
      </w:tr>
      <w:tr w:rsidR="009A166C" w:rsidRPr="007D2552" w14:paraId="46722C87" w14:textId="77777777" w:rsidTr="004B3E89">
        <w:trPr>
          <w:trHeight w:val="1089"/>
        </w:trPr>
        <w:tc>
          <w:tcPr>
            <w:tcW w:w="10532" w:type="dxa"/>
          </w:tcPr>
          <w:p w14:paraId="3888310E" w14:textId="77777777" w:rsidR="009A166C" w:rsidRPr="007D2552" w:rsidRDefault="009A166C" w:rsidP="003A0913">
            <w:pPr>
              <w:rPr>
                <w:rFonts w:ascii="Calibri" w:hAnsi="Calibri" w:cs="Calibri"/>
                <w:b/>
                <w:bCs/>
              </w:rPr>
            </w:pPr>
            <w:r w:rsidRPr="007D2552">
              <w:rPr>
                <w:rFonts w:ascii="Calibri" w:hAnsi="Calibri" w:cs="Calibri"/>
                <w:b/>
                <w:bCs/>
              </w:rPr>
              <w:t xml:space="preserve">Origine : </w:t>
            </w:r>
          </w:p>
          <w:p w14:paraId="5BCEB283" w14:textId="77777777" w:rsidR="009A166C" w:rsidRPr="007D2552" w:rsidRDefault="00000000" w:rsidP="003A0913">
            <w:pPr>
              <w:tabs>
                <w:tab w:val="left" w:pos="2550"/>
              </w:tabs>
              <w:rPr>
                <w:rFonts w:ascii="Calibri" w:hAnsi="Calibri" w:cs="Calibri"/>
              </w:rPr>
            </w:pPr>
            <w:sdt>
              <w:sdtPr>
                <w:rPr>
                  <w:rFonts w:cs="Calibri"/>
                </w:rPr>
                <w:id w:val="-1319562746"/>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Congénital          </w:t>
            </w:r>
            <w:r w:rsidR="009A166C" w:rsidRPr="007D2552">
              <w:rPr>
                <w:rFonts w:ascii="Calibri" w:hAnsi="Calibri" w:cs="Calibri"/>
              </w:rPr>
              <w:tab/>
              <w:t xml:space="preserve"> </w:t>
            </w:r>
            <w:sdt>
              <w:sdtPr>
                <w:rPr>
                  <w:rFonts w:cs="Calibri"/>
                </w:rPr>
                <w:id w:val="-1672790830"/>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Acquis</w:t>
            </w:r>
          </w:p>
          <w:p w14:paraId="23A32FEC" w14:textId="77777777" w:rsidR="009A166C" w:rsidRPr="007D2552" w:rsidRDefault="009A166C" w:rsidP="003A0913">
            <w:pPr>
              <w:rPr>
                <w:rFonts w:ascii="Calibri" w:hAnsi="Calibri" w:cs="Calibri"/>
              </w:rPr>
            </w:pPr>
            <w:r w:rsidRPr="007D2552">
              <w:rPr>
                <w:rFonts w:ascii="Calibri" w:hAnsi="Calibri" w:cs="Calibri"/>
              </w:rPr>
              <w:t xml:space="preserve">Si acquis, date d’apparition : </w:t>
            </w:r>
            <w:sdt>
              <w:sdtPr>
                <w:rPr>
                  <w:rFonts w:cs="Calibri"/>
                </w:rPr>
                <w:id w:val="-1622067196"/>
                <w:placeholder>
                  <w:docPart w:val="E5A4A40CE81F43A2A0149A05CCB5F613"/>
                </w:placeholder>
                <w:showingPlcHdr/>
                <w:text/>
              </w:sdtPr>
              <w:sdtContent>
                <w:r w:rsidRPr="007D2552">
                  <w:rPr>
                    <w:rStyle w:val="Textedelespacerserv"/>
                    <w:rFonts w:ascii="Calibri" w:hAnsi="Calibri" w:cs="Calibri"/>
                  </w:rPr>
                  <w:t>Cliquez ou appuyez ici pour entrer du texte.</w:t>
                </w:r>
              </w:sdtContent>
            </w:sdt>
          </w:p>
        </w:tc>
      </w:tr>
      <w:tr w:rsidR="009A166C" w:rsidRPr="007D2552" w14:paraId="4D00C323" w14:textId="77777777" w:rsidTr="004B3E89">
        <w:trPr>
          <w:trHeight w:val="639"/>
        </w:trPr>
        <w:tc>
          <w:tcPr>
            <w:tcW w:w="10532" w:type="dxa"/>
          </w:tcPr>
          <w:p w14:paraId="25230EF0" w14:textId="77777777" w:rsidR="009A166C" w:rsidRPr="007D2552" w:rsidRDefault="009A166C" w:rsidP="003A0913">
            <w:pPr>
              <w:rPr>
                <w:rFonts w:ascii="Calibri" w:hAnsi="Calibri" w:cs="Calibri"/>
                <w:b/>
                <w:bCs/>
              </w:rPr>
            </w:pPr>
            <w:r w:rsidRPr="007D2552">
              <w:rPr>
                <w:rFonts w:ascii="Calibri" w:hAnsi="Calibri" w:cs="Calibri"/>
                <w:b/>
                <w:bCs/>
              </w:rPr>
              <w:t>Diagnostic médical responsable du handicap :</w:t>
            </w:r>
            <w:sdt>
              <w:sdtPr>
                <w:rPr>
                  <w:rFonts w:cs="Calibri"/>
                  <w:b/>
                  <w:bCs/>
                </w:rPr>
                <w:id w:val="-1395665346"/>
                <w:placeholder>
                  <w:docPart w:val="FF7931E1C9734BC98B5BC1F54658271F"/>
                </w:placeholder>
                <w:showingPlcHdr/>
                <w:text w:multiLine="1"/>
              </w:sdtPr>
              <w:sdtContent>
                <w:r w:rsidRPr="007D2552">
                  <w:rPr>
                    <w:rStyle w:val="Textedelespacerserv"/>
                    <w:rFonts w:ascii="Calibri" w:hAnsi="Calibri" w:cs="Calibri"/>
                  </w:rPr>
                  <w:t>Cliquez ou appuyez ici pour entrer du texte.</w:t>
                </w:r>
              </w:sdtContent>
            </w:sdt>
          </w:p>
        </w:tc>
      </w:tr>
      <w:tr w:rsidR="009A166C" w:rsidRPr="007D2552" w14:paraId="2192FABF" w14:textId="77777777" w:rsidTr="004B3E89">
        <w:trPr>
          <w:trHeight w:val="705"/>
        </w:trPr>
        <w:tc>
          <w:tcPr>
            <w:tcW w:w="10532" w:type="dxa"/>
          </w:tcPr>
          <w:p w14:paraId="314AE72A" w14:textId="77777777" w:rsidR="009A166C" w:rsidRPr="007D2552" w:rsidRDefault="009A166C" w:rsidP="003A0913">
            <w:pPr>
              <w:rPr>
                <w:rFonts w:ascii="Calibri" w:hAnsi="Calibri" w:cs="Calibri"/>
                <w:color w:val="666666"/>
              </w:rPr>
            </w:pPr>
            <w:r w:rsidRPr="007D2552">
              <w:rPr>
                <w:rFonts w:ascii="Calibri" w:hAnsi="Calibri" w:cs="Calibri"/>
                <w:b/>
                <w:bCs/>
              </w:rPr>
              <w:t xml:space="preserve">Description de la/les partie(s) du corps affectée(s) et des limitations : </w:t>
            </w:r>
            <w:sdt>
              <w:sdtPr>
                <w:rPr>
                  <w:rFonts w:cs="Calibri"/>
                  <w:b/>
                  <w:bCs/>
                </w:rPr>
                <w:id w:val="525992181"/>
                <w:placeholder>
                  <w:docPart w:val="FF745995080A4250B44FC27EFC8EE07C"/>
                </w:placeholder>
                <w:showingPlcHdr/>
                <w:text w:multiLine="1"/>
              </w:sdtPr>
              <w:sdtContent>
                <w:r w:rsidRPr="007D2552">
                  <w:rPr>
                    <w:rStyle w:val="Textedelespacerserv"/>
                    <w:rFonts w:ascii="Calibri" w:hAnsi="Calibri" w:cs="Calibri"/>
                  </w:rPr>
                  <w:t>Cliquez ou appuyez ici pour entrer du texte.</w:t>
                </w:r>
              </w:sdtContent>
            </w:sdt>
          </w:p>
        </w:tc>
      </w:tr>
      <w:tr w:rsidR="009A166C" w:rsidRPr="007D2552" w14:paraId="2745CA4D" w14:textId="77777777" w:rsidTr="004B3E89">
        <w:trPr>
          <w:trHeight w:val="702"/>
        </w:trPr>
        <w:tc>
          <w:tcPr>
            <w:tcW w:w="10532" w:type="dxa"/>
          </w:tcPr>
          <w:p w14:paraId="1EAA259D" w14:textId="77777777" w:rsidR="009A166C" w:rsidRPr="007D2552" w:rsidRDefault="009A166C" w:rsidP="003A0913">
            <w:pPr>
              <w:rPr>
                <w:rFonts w:ascii="Calibri" w:hAnsi="Calibri" w:cs="Calibri"/>
                <w:b/>
                <w:bCs/>
              </w:rPr>
            </w:pPr>
            <w:r w:rsidRPr="007D2552">
              <w:rPr>
                <w:rFonts w:ascii="Calibri" w:hAnsi="Calibri" w:cs="Calibri"/>
                <w:b/>
                <w:bCs/>
              </w:rPr>
              <w:t>Latéralité :</w:t>
            </w:r>
          </w:p>
          <w:p w14:paraId="0071C2AB" w14:textId="77777777" w:rsidR="009A166C" w:rsidRPr="007D2552" w:rsidRDefault="00000000" w:rsidP="003A0913">
            <w:pPr>
              <w:tabs>
                <w:tab w:val="left" w:pos="2580"/>
              </w:tabs>
              <w:rPr>
                <w:rFonts w:ascii="Calibri" w:hAnsi="Calibri" w:cs="Calibri"/>
                <w:b/>
                <w:bCs/>
              </w:rPr>
            </w:pPr>
            <w:sdt>
              <w:sdtPr>
                <w:rPr>
                  <w:rFonts w:cs="Calibri"/>
                  <w:b/>
                  <w:bCs/>
                </w:rPr>
                <w:id w:val="-833290029"/>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b/>
                    <w:bCs/>
                  </w:rPr>
                  <w:t>☐</w:t>
                </w:r>
              </w:sdtContent>
            </w:sdt>
            <w:r w:rsidR="009A166C" w:rsidRPr="007D2552">
              <w:rPr>
                <w:rFonts w:ascii="Calibri" w:hAnsi="Calibri" w:cs="Calibri"/>
                <w:b/>
                <w:bCs/>
              </w:rPr>
              <w:t xml:space="preserve"> </w:t>
            </w:r>
            <w:r w:rsidR="009A166C" w:rsidRPr="007D2552">
              <w:rPr>
                <w:rFonts w:ascii="Calibri" w:hAnsi="Calibri" w:cs="Calibri"/>
              </w:rPr>
              <w:t>Droitier</w:t>
            </w:r>
            <w:r w:rsidR="009A166C" w:rsidRPr="007D2552">
              <w:rPr>
                <w:rFonts w:ascii="Calibri" w:hAnsi="Calibri" w:cs="Calibri"/>
              </w:rPr>
              <w:tab/>
            </w:r>
            <w:sdt>
              <w:sdtPr>
                <w:rPr>
                  <w:rFonts w:cs="Calibri"/>
                </w:rPr>
                <w:id w:val="-811856489"/>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ab/>
              <w:t xml:space="preserve"> Gaucher</w:t>
            </w:r>
          </w:p>
        </w:tc>
      </w:tr>
      <w:tr w:rsidR="009A166C" w:rsidRPr="007D2552" w14:paraId="34E03ADB" w14:textId="77777777" w:rsidTr="004B3E89">
        <w:trPr>
          <w:trHeight w:val="661"/>
        </w:trPr>
        <w:tc>
          <w:tcPr>
            <w:tcW w:w="10532" w:type="dxa"/>
          </w:tcPr>
          <w:p w14:paraId="3B6EBDF2" w14:textId="77777777" w:rsidR="009A166C" w:rsidRPr="007D2552" w:rsidRDefault="009A166C" w:rsidP="003A0913">
            <w:pPr>
              <w:spacing w:after="120"/>
              <w:jc w:val="both"/>
              <w:rPr>
                <w:rFonts w:ascii="Calibri" w:hAnsi="Calibri" w:cs="Calibri"/>
                <w:b/>
                <w:bCs/>
              </w:rPr>
            </w:pPr>
            <w:r w:rsidRPr="007D2552">
              <w:rPr>
                <w:rFonts w:ascii="Calibri" w:hAnsi="Calibri" w:cs="Calibri"/>
                <w:b/>
                <w:bCs/>
              </w:rPr>
              <w:t xml:space="preserve">Examens complémentaires objectivant la pathologie : </w:t>
            </w:r>
            <w:r w:rsidRPr="007D2552">
              <w:rPr>
                <w:rFonts w:ascii="Calibri" w:hAnsi="Calibri" w:cs="Calibri"/>
              </w:rPr>
              <w:t>se référer à la liste des examens fournie en annexe</w:t>
            </w:r>
          </w:p>
          <w:p w14:paraId="2279C751" w14:textId="77777777" w:rsidR="009A166C" w:rsidRPr="007D2552" w:rsidRDefault="009A166C" w:rsidP="003A0913">
            <w:pPr>
              <w:spacing w:after="120"/>
              <w:jc w:val="both"/>
              <w:rPr>
                <w:rFonts w:ascii="Calibri" w:hAnsi="Calibri" w:cs="Calibri"/>
              </w:rPr>
            </w:pPr>
            <w:r w:rsidRPr="007D2552">
              <w:rPr>
                <w:rFonts w:ascii="Calibri" w:hAnsi="Calibri" w:cs="Calibri"/>
              </w:rPr>
              <w:t xml:space="preserve">Les résultats d’examens et investigations médicales attestant le diagnostic </w:t>
            </w:r>
            <w:r w:rsidRPr="007D2552">
              <w:rPr>
                <w:rFonts w:ascii="Calibri" w:hAnsi="Calibri" w:cs="Calibri"/>
                <w:b/>
                <w:bCs/>
              </w:rPr>
              <w:t>DOIVENT</w:t>
            </w:r>
            <w:r w:rsidRPr="007D2552">
              <w:rPr>
                <w:rFonts w:ascii="Calibri" w:hAnsi="Calibri" w:cs="Calibri"/>
              </w:rPr>
              <w:t xml:space="preserve"> être joints -à télécharger en PJ -</w:t>
            </w:r>
          </w:p>
        </w:tc>
      </w:tr>
      <w:tr w:rsidR="009A166C" w:rsidRPr="007D2552" w14:paraId="08B3B0A3" w14:textId="77777777" w:rsidTr="004B3E89">
        <w:trPr>
          <w:trHeight w:val="722"/>
        </w:trPr>
        <w:tc>
          <w:tcPr>
            <w:tcW w:w="10532" w:type="dxa"/>
          </w:tcPr>
          <w:p w14:paraId="193EA187" w14:textId="77777777" w:rsidR="009A166C" w:rsidRPr="007D2552" w:rsidRDefault="009A166C" w:rsidP="003A0913">
            <w:pPr>
              <w:rPr>
                <w:rFonts w:ascii="Calibri" w:hAnsi="Calibri" w:cs="Calibri"/>
              </w:rPr>
            </w:pPr>
            <w:r w:rsidRPr="007D2552">
              <w:rPr>
                <w:rFonts w:ascii="Calibri" w:hAnsi="Calibri" w:cs="Calibri"/>
                <w:b/>
                <w:bCs/>
              </w:rPr>
              <w:t>Autres facteurs pertinents</w:t>
            </w:r>
            <w:r w:rsidRPr="007D2552">
              <w:rPr>
                <w:rFonts w:ascii="Calibri" w:hAnsi="Calibri" w:cs="Calibri"/>
              </w:rPr>
              <w:t xml:space="preserve"> (épilepsie, problèmes cardiaques, diabète, etc.)</w:t>
            </w:r>
          </w:p>
          <w:sdt>
            <w:sdtPr>
              <w:rPr>
                <w:rFonts w:cs="Calibri"/>
              </w:rPr>
              <w:id w:val="-150913405"/>
              <w:placeholder>
                <w:docPart w:val="C4C12BF5966C4CBA97CF131C3AECA3F3"/>
              </w:placeholder>
              <w:showingPlcHdr/>
              <w:text w:multiLine="1"/>
            </w:sdtPr>
            <w:sdtContent>
              <w:p w14:paraId="12C773D7" w14:textId="77777777" w:rsidR="009A166C" w:rsidRPr="007D2552" w:rsidRDefault="009A166C" w:rsidP="003A0913">
                <w:pPr>
                  <w:rPr>
                    <w:rFonts w:ascii="Calibri" w:hAnsi="Calibri" w:cs="Calibri"/>
                  </w:rPr>
                </w:pPr>
                <w:r w:rsidRPr="007D2552">
                  <w:rPr>
                    <w:rStyle w:val="Textedelespacerserv"/>
                    <w:rFonts w:ascii="Calibri" w:hAnsi="Calibri" w:cs="Calibri"/>
                  </w:rPr>
                  <w:t>Cliquez ou appuyez ici pour entrer du texte.</w:t>
                </w:r>
              </w:p>
            </w:sdtContent>
          </w:sdt>
        </w:tc>
      </w:tr>
      <w:tr w:rsidR="009A166C" w:rsidRPr="007D2552" w14:paraId="70B00D9E" w14:textId="77777777" w:rsidTr="004B3E89">
        <w:trPr>
          <w:trHeight w:val="146"/>
        </w:trPr>
        <w:tc>
          <w:tcPr>
            <w:tcW w:w="10532" w:type="dxa"/>
          </w:tcPr>
          <w:p w14:paraId="48C803B4" w14:textId="27A0AD6F" w:rsidR="009A166C" w:rsidRPr="007D2552" w:rsidRDefault="009A166C" w:rsidP="003A0913">
            <w:pPr>
              <w:tabs>
                <w:tab w:val="left" w:pos="2550"/>
                <w:tab w:val="left" w:pos="5100"/>
                <w:tab w:val="left" w:pos="7640"/>
              </w:tabs>
              <w:rPr>
                <w:rFonts w:ascii="Calibri" w:hAnsi="Calibri" w:cs="Calibri"/>
                <w:b/>
                <w:bCs/>
              </w:rPr>
            </w:pPr>
            <w:r w:rsidRPr="007D2552">
              <w:rPr>
                <w:rFonts w:ascii="Calibri" w:hAnsi="Calibri" w:cs="Calibri"/>
              </w:rPr>
              <w:lastRenderedPageBreak/>
              <w:br w:type="page"/>
            </w:r>
            <w:r w:rsidRPr="007D2552">
              <w:rPr>
                <w:rFonts w:ascii="Calibri" w:hAnsi="Calibri" w:cs="Calibri"/>
                <w:b/>
                <w:bCs/>
              </w:rPr>
              <w:t>L’état de santé est :</w:t>
            </w:r>
            <w:r w:rsidRPr="007D2552">
              <w:rPr>
                <w:rFonts w:ascii="Calibri" w:hAnsi="Calibri" w:cs="Calibri"/>
                <w:b/>
                <w:bCs/>
              </w:rPr>
              <w:tab/>
            </w:r>
          </w:p>
          <w:p w14:paraId="3C42FB50" w14:textId="77777777" w:rsidR="009A166C" w:rsidRPr="007D2552" w:rsidRDefault="009A166C" w:rsidP="003A0913">
            <w:pPr>
              <w:tabs>
                <w:tab w:val="left" w:pos="4267"/>
                <w:tab w:val="left" w:pos="7654"/>
              </w:tabs>
              <w:rPr>
                <w:rFonts w:ascii="Calibri" w:hAnsi="Calibri" w:cs="Calibri"/>
                <w:b/>
                <w:bCs/>
              </w:rPr>
            </w:pPr>
            <w:r w:rsidRPr="007D2552">
              <w:rPr>
                <w:rFonts w:ascii="Calibri" w:hAnsi="Calibri" w:cs="Calibri"/>
              </w:rPr>
              <w:t xml:space="preserve"> </w:t>
            </w:r>
            <w:sdt>
              <w:sdtPr>
                <w:rPr>
                  <w:rFonts w:cs="Calibri"/>
                </w:rPr>
                <w:id w:val="891236053"/>
                <w14:checkbox>
                  <w14:checked w14:val="0"/>
                  <w14:checkedState w14:val="2612" w14:font="MS Gothic"/>
                  <w14:uncheckedState w14:val="2610" w14:font="MS Gothic"/>
                </w14:checkbox>
              </w:sdtPr>
              <w:sdtContent>
                <w:r w:rsidRPr="007D2552">
                  <w:rPr>
                    <w:rFonts w:ascii="Segoe UI Symbol" w:eastAsia="MS Gothic" w:hAnsi="Segoe UI Symbol" w:cs="Segoe UI Symbol"/>
                  </w:rPr>
                  <w:t>☐</w:t>
                </w:r>
              </w:sdtContent>
            </w:sdt>
            <w:r w:rsidRPr="007D2552">
              <w:rPr>
                <w:rFonts w:ascii="Calibri" w:hAnsi="Calibri" w:cs="Calibri"/>
              </w:rPr>
              <w:t xml:space="preserve"> Fluctuant           </w:t>
            </w:r>
            <w:r w:rsidRPr="007D2552">
              <w:rPr>
                <w:rFonts w:ascii="Calibri" w:hAnsi="Calibri" w:cs="Calibri"/>
              </w:rPr>
              <w:tab/>
            </w:r>
            <w:sdt>
              <w:sdtPr>
                <w:rPr>
                  <w:rFonts w:cs="Calibri"/>
                </w:rPr>
                <w:id w:val="-856970863"/>
                <w14:checkbox>
                  <w14:checked w14:val="0"/>
                  <w14:checkedState w14:val="2612" w14:font="MS Gothic"/>
                  <w14:uncheckedState w14:val="2610" w14:font="MS Gothic"/>
                </w14:checkbox>
              </w:sdtPr>
              <w:sdtContent>
                <w:r w:rsidRPr="007D2552">
                  <w:rPr>
                    <w:rFonts w:ascii="Segoe UI Symbol" w:eastAsia="MS Gothic" w:hAnsi="Segoe UI Symbol" w:cs="Segoe UI Symbol"/>
                  </w:rPr>
                  <w:t>☐</w:t>
                </w:r>
              </w:sdtContent>
            </w:sdt>
            <w:r w:rsidRPr="007D2552">
              <w:rPr>
                <w:rFonts w:ascii="Calibri" w:hAnsi="Calibri" w:cs="Calibri"/>
              </w:rPr>
              <w:t xml:space="preserve"> Stable         </w:t>
            </w:r>
            <w:r w:rsidRPr="007D2552">
              <w:rPr>
                <w:rFonts w:ascii="Calibri" w:hAnsi="Calibri" w:cs="Calibri"/>
              </w:rPr>
              <w:tab/>
              <w:t xml:space="preserve"> </w:t>
            </w:r>
            <w:sdt>
              <w:sdtPr>
                <w:rPr>
                  <w:rFonts w:cs="Calibri"/>
                </w:rPr>
                <w:id w:val="1830398530"/>
                <w14:checkbox>
                  <w14:checked w14:val="0"/>
                  <w14:checkedState w14:val="2612" w14:font="MS Gothic"/>
                  <w14:uncheckedState w14:val="2610" w14:font="MS Gothic"/>
                </w14:checkbox>
              </w:sdtPr>
              <w:sdtContent>
                <w:r w:rsidRPr="007D2552">
                  <w:rPr>
                    <w:rFonts w:ascii="Segoe UI Symbol" w:eastAsia="MS Gothic" w:hAnsi="Segoe UI Symbol" w:cs="Segoe UI Symbol"/>
                  </w:rPr>
                  <w:t>☐</w:t>
                </w:r>
              </w:sdtContent>
            </w:sdt>
            <w:r w:rsidRPr="007D2552">
              <w:rPr>
                <w:rFonts w:ascii="Calibri" w:hAnsi="Calibri" w:cs="Calibri"/>
              </w:rPr>
              <w:t xml:space="preserve"> Évolutif </w:t>
            </w:r>
          </w:p>
        </w:tc>
      </w:tr>
      <w:tr w:rsidR="009A166C" w:rsidRPr="007D2552" w14:paraId="1355F5DF" w14:textId="77777777" w:rsidTr="004B3E89">
        <w:trPr>
          <w:trHeight w:val="146"/>
        </w:trPr>
        <w:tc>
          <w:tcPr>
            <w:tcW w:w="10532" w:type="dxa"/>
          </w:tcPr>
          <w:p w14:paraId="2D075345" w14:textId="77777777" w:rsidR="009A166C" w:rsidRPr="007D2552" w:rsidRDefault="009A166C" w:rsidP="003A0913">
            <w:pPr>
              <w:rPr>
                <w:rFonts w:ascii="Calibri" w:hAnsi="Calibri" w:cs="Calibri"/>
                <w:b/>
                <w:bCs/>
              </w:rPr>
            </w:pPr>
            <w:r w:rsidRPr="007D2552">
              <w:rPr>
                <w:rFonts w:ascii="Calibri" w:hAnsi="Calibri" w:cs="Calibri"/>
                <w:b/>
                <w:bCs/>
              </w:rPr>
              <w:t>Traitement actuel– posologie :</w:t>
            </w:r>
            <w:sdt>
              <w:sdtPr>
                <w:rPr>
                  <w:rFonts w:cs="Calibri"/>
                  <w:b/>
                  <w:bCs/>
                </w:rPr>
                <w:id w:val="-8143501"/>
                <w:placeholder>
                  <w:docPart w:val="C4F7CE4698D343ACBEC524019E05CB02"/>
                </w:placeholder>
                <w:showingPlcHdr/>
                <w:text w:multiLine="1"/>
              </w:sdtPr>
              <w:sdtContent>
                <w:r w:rsidRPr="007D2552">
                  <w:rPr>
                    <w:rStyle w:val="Textedelespacerserv"/>
                    <w:rFonts w:ascii="Calibri" w:hAnsi="Calibri" w:cs="Calibri"/>
                  </w:rPr>
                  <w:t>Cliquez ou appuyez ici pour entrer du texte.</w:t>
                </w:r>
              </w:sdtContent>
            </w:sdt>
          </w:p>
          <w:p w14:paraId="0D125510" w14:textId="77777777" w:rsidR="009A166C" w:rsidRPr="007D2552" w:rsidRDefault="009A166C" w:rsidP="003A0913">
            <w:pPr>
              <w:rPr>
                <w:rFonts w:ascii="Calibri" w:hAnsi="Calibri" w:cs="Calibri"/>
              </w:rPr>
            </w:pPr>
          </w:p>
        </w:tc>
      </w:tr>
      <w:tr w:rsidR="009A166C" w:rsidRPr="007D2552" w14:paraId="6DD4B0BA" w14:textId="77777777" w:rsidTr="004B3E89">
        <w:trPr>
          <w:trHeight w:val="3706"/>
        </w:trPr>
        <w:tc>
          <w:tcPr>
            <w:tcW w:w="10532" w:type="dxa"/>
          </w:tcPr>
          <w:p w14:paraId="63C6222F" w14:textId="77777777" w:rsidR="009A166C" w:rsidRPr="007D2552" w:rsidRDefault="009A166C" w:rsidP="003A0913">
            <w:pPr>
              <w:rPr>
                <w:rFonts w:ascii="Calibri" w:hAnsi="Calibri" w:cs="Calibri"/>
                <w:b/>
                <w:bCs/>
              </w:rPr>
            </w:pPr>
            <w:r w:rsidRPr="007D2552">
              <w:rPr>
                <w:rFonts w:ascii="Calibri" w:hAnsi="Calibri" w:cs="Calibri"/>
                <w:b/>
                <w:bCs/>
              </w:rPr>
              <w:t>Présence de déficience(s) complémentaire(s) :</w:t>
            </w:r>
          </w:p>
          <w:p w14:paraId="431A4B6D" w14:textId="77777777" w:rsidR="009A166C" w:rsidRPr="007D2552" w:rsidRDefault="00000000" w:rsidP="003A0913">
            <w:pPr>
              <w:tabs>
                <w:tab w:val="left" w:pos="5100"/>
              </w:tabs>
              <w:rPr>
                <w:rFonts w:ascii="Calibri" w:hAnsi="Calibri" w:cs="Calibri"/>
              </w:rPr>
            </w:pPr>
            <w:sdt>
              <w:sdtPr>
                <w:rPr>
                  <w:rFonts w:cs="Calibri"/>
                </w:rPr>
                <w:id w:val="399721018"/>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Visuelle                                          </w:t>
            </w:r>
            <w:r w:rsidR="009A166C" w:rsidRPr="007D2552">
              <w:rPr>
                <w:rFonts w:ascii="Calibri" w:hAnsi="Calibri" w:cs="Calibri"/>
              </w:rPr>
              <w:tab/>
            </w:r>
            <w:sdt>
              <w:sdtPr>
                <w:rPr>
                  <w:rFonts w:cs="Calibri"/>
                </w:rPr>
                <w:id w:val="1659104792"/>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Auditive</w:t>
            </w:r>
          </w:p>
          <w:p w14:paraId="62CC7315" w14:textId="2BF01093" w:rsidR="009A166C" w:rsidRPr="007D2552" w:rsidRDefault="00000000" w:rsidP="003A0913">
            <w:pPr>
              <w:tabs>
                <w:tab w:val="left" w:pos="5080"/>
              </w:tabs>
              <w:rPr>
                <w:rFonts w:ascii="Calibri" w:hAnsi="Calibri" w:cs="Calibri"/>
              </w:rPr>
            </w:pPr>
            <w:sdt>
              <w:sdtPr>
                <w:rPr>
                  <w:rFonts w:cs="Calibri"/>
                </w:rPr>
                <w:id w:val="1243141479"/>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Fonctions respiratoires </w:t>
            </w:r>
            <w:r w:rsidR="009A166C" w:rsidRPr="007D2552">
              <w:rPr>
                <w:rFonts w:ascii="Calibri" w:hAnsi="Calibri" w:cs="Calibri"/>
              </w:rPr>
              <w:tab/>
              <w:t xml:space="preserve"> </w:t>
            </w:r>
            <w:sdt>
              <w:sdtPr>
                <w:rPr>
                  <w:rFonts w:cs="Calibri"/>
                </w:rPr>
                <w:id w:val="1183624856"/>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Fonctions métaboliques</w:t>
            </w:r>
          </w:p>
          <w:p w14:paraId="5867C857" w14:textId="77777777" w:rsidR="009A166C" w:rsidRPr="007D2552" w:rsidRDefault="00000000" w:rsidP="003A0913">
            <w:pPr>
              <w:rPr>
                <w:rFonts w:ascii="Calibri" w:hAnsi="Calibri" w:cs="Calibri"/>
              </w:rPr>
            </w:pPr>
            <w:sdt>
              <w:sdtPr>
                <w:rPr>
                  <w:rFonts w:cs="Calibri"/>
                </w:rPr>
                <w:id w:val="-25093867"/>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Fonctions cardiovasculaires</w:t>
            </w:r>
          </w:p>
          <w:p w14:paraId="207D9809" w14:textId="77777777" w:rsidR="009A166C" w:rsidRPr="007D2552" w:rsidRDefault="00000000" w:rsidP="003A0913">
            <w:pPr>
              <w:tabs>
                <w:tab w:val="left" w:pos="5080"/>
              </w:tabs>
              <w:rPr>
                <w:rFonts w:ascii="Calibri" w:hAnsi="Calibri" w:cs="Calibri"/>
              </w:rPr>
            </w:pPr>
            <w:sdt>
              <w:sdtPr>
                <w:rPr>
                  <w:rFonts w:cs="Calibri"/>
                </w:rPr>
                <w:id w:val="-71742524"/>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Psychologiques                              </w:t>
            </w:r>
            <w:r w:rsidR="009A166C" w:rsidRPr="007D2552">
              <w:rPr>
                <w:rFonts w:ascii="Calibri" w:hAnsi="Calibri" w:cs="Calibri"/>
              </w:rPr>
              <w:tab/>
              <w:t xml:space="preserve"> </w:t>
            </w:r>
            <w:sdt>
              <w:sdtPr>
                <w:rPr>
                  <w:rFonts w:cs="Calibri"/>
                </w:rPr>
                <w:id w:val="1167139900"/>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Déficience intellectuelle</w:t>
            </w:r>
          </w:p>
          <w:p w14:paraId="0D3E505D" w14:textId="77777777" w:rsidR="009A166C" w:rsidRPr="007D2552" w:rsidRDefault="00000000" w:rsidP="003A0913">
            <w:pPr>
              <w:rPr>
                <w:rFonts w:ascii="Calibri" w:hAnsi="Calibri" w:cs="Calibri"/>
              </w:rPr>
            </w:pPr>
            <w:sdt>
              <w:sdtPr>
                <w:rPr>
                  <w:rFonts w:cs="Calibri"/>
                </w:rPr>
                <w:id w:val="-1472435773"/>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Douleurs              </w:t>
            </w:r>
          </w:p>
          <w:p w14:paraId="2A9DB104" w14:textId="77777777" w:rsidR="009A166C" w:rsidRPr="007D2552" w:rsidRDefault="00000000" w:rsidP="003A0913">
            <w:pPr>
              <w:rPr>
                <w:rFonts w:ascii="Calibri" w:hAnsi="Calibri" w:cs="Calibri"/>
              </w:rPr>
            </w:pPr>
            <w:sdt>
              <w:sdtPr>
                <w:rPr>
                  <w:rFonts w:cs="Calibri"/>
                </w:rPr>
                <w:id w:val="913056266"/>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Hypermobilité / Instabilité des articulations</w:t>
            </w:r>
          </w:p>
          <w:p w14:paraId="5ABB5AC2" w14:textId="07337D20" w:rsidR="009A166C" w:rsidRPr="007D2552" w:rsidRDefault="00000000" w:rsidP="003A0913">
            <w:pPr>
              <w:rPr>
                <w:rFonts w:ascii="Calibri" w:hAnsi="Calibri" w:cs="Calibri"/>
              </w:rPr>
            </w:pPr>
            <w:sdt>
              <w:sdtPr>
                <w:rPr>
                  <w:rFonts w:cs="Calibri"/>
                </w:rPr>
                <w:id w:val="2043090119"/>
                <w14:checkbox>
                  <w14:checked w14:val="0"/>
                  <w14:checkedState w14:val="2612" w14:font="MS Gothic"/>
                  <w14:uncheckedState w14:val="2610" w14:font="MS Gothic"/>
                </w14:checkbox>
              </w:sdtPr>
              <w:sdtContent>
                <w:r w:rsidR="009A166C" w:rsidRPr="007D2552">
                  <w:rPr>
                    <w:rFonts w:ascii="Segoe UI Symbol" w:eastAsia="MS Gothic" w:hAnsi="Segoe UI Symbol" w:cs="Segoe UI Symbol"/>
                  </w:rPr>
                  <w:t>☐</w:t>
                </w:r>
              </w:sdtContent>
            </w:sdt>
            <w:r w:rsidR="009A166C" w:rsidRPr="007D2552">
              <w:rPr>
                <w:rFonts w:ascii="Calibri" w:hAnsi="Calibri" w:cs="Calibri"/>
              </w:rPr>
              <w:t xml:space="preserve"> Endurance musculaire (fatigue chronique)</w:t>
            </w:r>
          </w:p>
          <w:p w14:paraId="6095ADE6" w14:textId="77777777" w:rsidR="009A166C" w:rsidRPr="007D2552" w:rsidRDefault="009A166C" w:rsidP="003A0913">
            <w:pPr>
              <w:rPr>
                <w:rFonts w:ascii="Calibri" w:hAnsi="Calibri" w:cs="Calibri"/>
              </w:rPr>
            </w:pPr>
            <w:r w:rsidRPr="007D2552">
              <w:rPr>
                <w:rFonts w:ascii="Calibri" w:hAnsi="Calibri" w:cs="Calibri"/>
              </w:rPr>
              <w:t>Autre(s) :</w:t>
            </w:r>
            <w:sdt>
              <w:sdtPr>
                <w:rPr>
                  <w:rFonts w:cs="Calibri"/>
                </w:rPr>
                <w:id w:val="-770082510"/>
                <w:placeholder>
                  <w:docPart w:val="EF62C22006934218919E1AF507EC8D38"/>
                </w:placeholder>
                <w:showingPlcHdr/>
                <w:text w:multiLine="1"/>
              </w:sdtPr>
              <w:sdtContent>
                <w:r w:rsidRPr="007D2552">
                  <w:rPr>
                    <w:rStyle w:val="Textedelespacerserv"/>
                    <w:rFonts w:ascii="Calibri" w:hAnsi="Calibri" w:cs="Calibri"/>
                  </w:rPr>
                  <w:t>Cliquez ou appuyez ici pour entrer du texte.</w:t>
                </w:r>
              </w:sdtContent>
            </w:sdt>
          </w:p>
          <w:p w14:paraId="693D4032" w14:textId="77777777" w:rsidR="009A166C" w:rsidRPr="007D2552" w:rsidRDefault="009A166C" w:rsidP="003A0913">
            <w:pPr>
              <w:rPr>
                <w:rFonts w:ascii="Calibri" w:hAnsi="Calibri" w:cs="Calibri"/>
              </w:rPr>
            </w:pPr>
            <w:r w:rsidRPr="007D2552">
              <w:rPr>
                <w:rFonts w:ascii="Calibri" w:hAnsi="Calibri" w:cs="Calibri"/>
              </w:rPr>
              <w:t>Description(s) :</w:t>
            </w:r>
            <w:sdt>
              <w:sdtPr>
                <w:rPr>
                  <w:rFonts w:cs="Calibri"/>
                </w:rPr>
                <w:id w:val="-319123130"/>
                <w:placeholder>
                  <w:docPart w:val="E8A8B3C5C606433B89A24C4F74DDB1F2"/>
                </w:placeholder>
                <w:showingPlcHdr/>
                <w:text/>
              </w:sdtPr>
              <w:sdtContent>
                <w:r w:rsidRPr="007D2552">
                  <w:rPr>
                    <w:rStyle w:val="Textedelespacerserv"/>
                    <w:rFonts w:ascii="Calibri" w:hAnsi="Calibri" w:cs="Calibri"/>
                  </w:rPr>
                  <w:t>Cliquez ou appuyez ici pour entrer du texte.</w:t>
                </w:r>
              </w:sdtContent>
            </w:sdt>
          </w:p>
        </w:tc>
      </w:tr>
    </w:tbl>
    <w:p w14:paraId="1A7C2295" w14:textId="7E24AE4A" w:rsidR="009A166C" w:rsidRPr="007D2552" w:rsidRDefault="009A166C" w:rsidP="003A0913">
      <w:pPr>
        <w:tabs>
          <w:tab w:val="left" w:pos="7240"/>
        </w:tabs>
        <w:spacing w:after="0"/>
        <w:jc w:val="both"/>
        <w:rPr>
          <w:rFonts w:cs="Calibri"/>
        </w:rPr>
      </w:pPr>
      <w:r w:rsidRPr="007D2552">
        <w:rPr>
          <w:rFonts w:cs="Calibri"/>
        </w:rPr>
        <w:t xml:space="preserve">Je </w:t>
      </w:r>
      <w:r w:rsidR="00FF2104" w:rsidRPr="007D2552">
        <w:rPr>
          <w:rFonts w:cs="Calibri"/>
        </w:rPr>
        <w:t>soussigné(</w:t>
      </w:r>
      <w:r w:rsidRPr="007D2552">
        <w:rPr>
          <w:rFonts w:cs="Calibri"/>
        </w:rPr>
        <w:t xml:space="preserve">e), Dr </w:t>
      </w:r>
      <w:sdt>
        <w:sdtPr>
          <w:rPr>
            <w:rFonts w:cs="Calibri"/>
            <w:i/>
            <w:iCs/>
            <w:color w:val="A6A6A6" w:themeColor="background1" w:themeShade="A6"/>
          </w:rPr>
          <w:id w:val="-749264891"/>
          <w:placeholder>
            <w:docPart w:val="121ADA487E084788A65B5A08972BDFD7"/>
          </w:placeholder>
          <w:text/>
        </w:sdtPr>
        <w:sdtContent>
          <w:r w:rsidRPr="007D2552">
            <w:rPr>
              <w:rFonts w:cs="Calibri"/>
              <w:i/>
              <w:iCs/>
              <w:color w:val="A6A6A6" w:themeColor="background1" w:themeShade="A6"/>
            </w:rPr>
            <w:t>Nom - Prénom</w:t>
          </w:r>
        </w:sdtContent>
      </w:sdt>
      <w:r w:rsidRPr="007D2552">
        <w:rPr>
          <w:rFonts w:cs="Calibri"/>
        </w:rPr>
        <w:t xml:space="preserve">, </w:t>
      </w:r>
      <w:sdt>
        <w:sdtPr>
          <w:rPr>
            <w:rFonts w:cs="Calibri"/>
            <w:i/>
            <w:iCs/>
            <w:color w:val="A6A6A6" w:themeColor="background1" w:themeShade="A6"/>
          </w:rPr>
          <w:id w:val="-2026160488"/>
          <w:placeholder>
            <w:docPart w:val="121ADA487E084788A65B5A08972BDFD7"/>
          </w:placeholder>
          <w:text/>
        </w:sdtPr>
        <w:sdtContent>
          <w:r w:rsidRPr="007D2552">
            <w:rPr>
              <w:rFonts w:cs="Calibri"/>
              <w:i/>
              <w:iCs/>
              <w:color w:val="A6A6A6" w:themeColor="background1" w:themeShade="A6"/>
            </w:rPr>
            <w:t xml:space="preserve">spécialité médicale, </w:t>
          </w:r>
        </w:sdtContent>
      </w:sdt>
      <w:r w:rsidRPr="007D2552">
        <w:rPr>
          <w:rFonts w:cs="Calibri"/>
        </w:rPr>
        <w:t xml:space="preserve">atteste de la véracité des éléments transmis ci-dessus, et déclare suivre le patient nommé ci-dessus depuis </w:t>
      </w:r>
      <w:sdt>
        <w:sdtPr>
          <w:rPr>
            <w:rFonts w:cs="Calibri"/>
          </w:rPr>
          <w:id w:val="1222940696"/>
          <w:placeholder>
            <w:docPart w:val="85C935F4C869464E9F181C29AE809BDB"/>
          </w:placeholder>
          <w:showingPlcHdr/>
          <w:text/>
        </w:sdtPr>
        <w:sdtContent>
          <w:r w:rsidRPr="007D2552">
            <w:rPr>
              <w:rStyle w:val="Textedelespacerserv"/>
              <w:rFonts w:cs="Calibri"/>
            </w:rPr>
            <w:t>Cliquez ou appuyez ici pour entrer du texte.</w:t>
          </w:r>
        </w:sdtContent>
      </w:sdt>
      <w:r w:rsidRPr="007D2552">
        <w:rPr>
          <w:rFonts w:cs="Calibri"/>
        </w:rPr>
        <w:tab/>
      </w:r>
    </w:p>
    <w:p w14:paraId="27475E89" w14:textId="77777777" w:rsidR="009A166C" w:rsidRPr="007D2552" w:rsidRDefault="009A166C" w:rsidP="003A0913">
      <w:pPr>
        <w:tabs>
          <w:tab w:val="left" w:pos="7240"/>
        </w:tabs>
        <w:spacing w:after="0"/>
        <w:rPr>
          <w:rFonts w:cs="Calibri"/>
        </w:rPr>
      </w:pPr>
    </w:p>
    <w:tbl>
      <w:tblPr>
        <w:tblStyle w:val="Grilledutableau"/>
        <w:tblW w:w="10551" w:type="dxa"/>
        <w:tblLook w:val="04A0" w:firstRow="1" w:lastRow="0" w:firstColumn="1" w:lastColumn="0" w:noHBand="0" w:noVBand="1"/>
      </w:tblPr>
      <w:tblGrid>
        <w:gridCol w:w="5556"/>
        <w:gridCol w:w="4995"/>
      </w:tblGrid>
      <w:tr w:rsidR="009A166C" w:rsidRPr="007D2552" w14:paraId="0E5B6351" w14:textId="77777777" w:rsidTr="004B3E89">
        <w:trPr>
          <w:trHeight w:val="652"/>
        </w:trPr>
        <w:tc>
          <w:tcPr>
            <w:tcW w:w="5556" w:type="dxa"/>
          </w:tcPr>
          <w:p w14:paraId="78026E48" w14:textId="77777777" w:rsidR="009A166C" w:rsidRPr="007D2552" w:rsidRDefault="009A166C" w:rsidP="003A0913">
            <w:pPr>
              <w:tabs>
                <w:tab w:val="left" w:pos="7240"/>
              </w:tabs>
              <w:rPr>
                <w:rFonts w:ascii="Calibri" w:hAnsi="Calibri" w:cs="Calibri"/>
                <w:b/>
                <w:bCs/>
              </w:rPr>
            </w:pPr>
            <w:r w:rsidRPr="007D2552">
              <w:rPr>
                <w:rFonts w:ascii="Calibri" w:hAnsi="Calibri" w:cs="Calibri"/>
                <w:b/>
                <w:bCs/>
              </w:rPr>
              <w:t>Numéro RPPS :</w:t>
            </w:r>
            <w:sdt>
              <w:sdtPr>
                <w:rPr>
                  <w:rFonts w:cs="Calibri"/>
                  <w:b/>
                  <w:bCs/>
                </w:rPr>
                <w:id w:val="-945996147"/>
                <w:placeholder>
                  <w:docPart w:val="3BF9BF6D7E6C44999C5C265B7C25769B"/>
                </w:placeholder>
                <w:showingPlcHdr/>
                <w:text/>
              </w:sdtPr>
              <w:sdtContent>
                <w:r w:rsidRPr="007D2552">
                  <w:rPr>
                    <w:rStyle w:val="Textedelespacerserv"/>
                    <w:rFonts w:ascii="Calibri" w:hAnsi="Calibri" w:cs="Calibri"/>
                  </w:rPr>
                  <w:t>Cliquez ou appuyez ici pour entrer du texte.</w:t>
                </w:r>
              </w:sdtContent>
            </w:sdt>
          </w:p>
        </w:tc>
        <w:tc>
          <w:tcPr>
            <w:tcW w:w="4995" w:type="dxa"/>
          </w:tcPr>
          <w:p w14:paraId="104DA90F" w14:textId="77777777" w:rsidR="009A166C" w:rsidRPr="007D2552" w:rsidRDefault="009A166C" w:rsidP="003A0913">
            <w:pPr>
              <w:tabs>
                <w:tab w:val="left" w:pos="7240"/>
              </w:tabs>
              <w:rPr>
                <w:rFonts w:ascii="Calibri" w:hAnsi="Calibri" w:cs="Calibri"/>
                <w:b/>
                <w:bCs/>
              </w:rPr>
            </w:pPr>
            <w:r w:rsidRPr="007D2552">
              <w:rPr>
                <w:rFonts w:ascii="Calibri" w:hAnsi="Calibri" w:cs="Calibri"/>
                <w:b/>
                <w:bCs/>
              </w:rPr>
              <w:t>Adresse :</w:t>
            </w:r>
            <w:sdt>
              <w:sdtPr>
                <w:rPr>
                  <w:rFonts w:cs="Calibri"/>
                  <w:b/>
                  <w:bCs/>
                </w:rPr>
                <w:id w:val="1701906452"/>
                <w:placeholder>
                  <w:docPart w:val="D2A2CA88564B4205BD12BFF7799DD1E3"/>
                </w:placeholder>
                <w:showingPlcHdr/>
                <w:text w:multiLine="1"/>
              </w:sdtPr>
              <w:sdtContent>
                <w:r w:rsidRPr="007D2552">
                  <w:rPr>
                    <w:rStyle w:val="Textedelespacerserv"/>
                    <w:rFonts w:ascii="Calibri" w:hAnsi="Calibri" w:cs="Calibri"/>
                  </w:rPr>
                  <w:t>Cliquez ou appuyez ici pour entrer du texte.</w:t>
                </w:r>
              </w:sdtContent>
            </w:sdt>
          </w:p>
        </w:tc>
      </w:tr>
      <w:tr w:rsidR="009A166C" w:rsidRPr="007D2552" w14:paraId="044DBA0E" w14:textId="77777777" w:rsidTr="004B3E89">
        <w:trPr>
          <w:trHeight w:val="652"/>
        </w:trPr>
        <w:tc>
          <w:tcPr>
            <w:tcW w:w="5556" w:type="dxa"/>
          </w:tcPr>
          <w:p w14:paraId="62FDDD1C" w14:textId="77777777" w:rsidR="009A166C" w:rsidRPr="007D2552" w:rsidRDefault="009A166C" w:rsidP="003A0913">
            <w:pPr>
              <w:tabs>
                <w:tab w:val="left" w:pos="7240"/>
              </w:tabs>
              <w:rPr>
                <w:rFonts w:ascii="Calibri" w:hAnsi="Calibri" w:cs="Calibri"/>
                <w:b/>
                <w:bCs/>
              </w:rPr>
            </w:pPr>
            <w:r w:rsidRPr="007D2552">
              <w:rPr>
                <w:rFonts w:ascii="Calibri" w:hAnsi="Calibri" w:cs="Calibri"/>
                <w:b/>
                <w:bCs/>
              </w:rPr>
              <w:t>Code postal-Ville :</w:t>
            </w:r>
            <w:sdt>
              <w:sdtPr>
                <w:rPr>
                  <w:rFonts w:cs="Calibri"/>
                  <w:b/>
                  <w:bCs/>
                </w:rPr>
                <w:id w:val="-159006582"/>
                <w:placeholder>
                  <w:docPart w:val="65E9454230C042B2AAFD081254EC98A5"/>
                </w:placeholder>
                <w:showingPlcHdr/>
                <w:text/>
              </w:sdtPr>
              <w:sdtContent>
                <w:r w:rsidRPr="007D2552">
                  <w:rPr>
                    <w:rStyle w:val="Textedelespacerserv"/>
                    <w:rFonts w:ascii="Calibri" w:hAnsi="Calibri" w:cs="Calibri"/>
                  </w:rPr>
                  <w:t>Cliquez ou appuyez ici pour entrer du texte.</w:t>
                </w:r>
              </w:sdtContent>
            </w:sdt>
          </w:p>
        </w:tc>
        <w:tc>
          <w:tcPr>
            <w:tcW w:w="4995" w:type="dxa"/>
          </w:tcPr>
          <w:p w14:paraId="40186E56" w14:textId="77777777" w:rsidR="009A166C" w:rsidRPr="007D2552" w:rsidRDefault="009A166C" w:rsidP="003A0913">
            <w:pPr>
              <w:tabs>
                <w:tab w:val="left" w:pos="7240"/>
              </w:tabs>
              <w:rPr>
                <w:rFonts w:ascii="Calibri" w:hAnsi="Calibri" w:cs="Calibri"/>
                <w:b/>
                <w:bCs/>
              </w:rPr>
            </w:pPr>
            <w:r w:rsidRPr="007D2552">
              <w:rPr>
                <w:rFonts w:ascii="Calibri" w:hAnsi="Calibri" w:cs="Calibri"/>
                <w:b/>
                <w:bCs/>
              </w:rPr>
              <w:t>Pays :</w:t>
            </w:r>
            <w:sdt>
              <w:sdtPr>
                <w:rPr>
                  <w:rFonts w:cs="Calibri"/>
                  <w:b/>
                  <w:bCs/>
                </w:rPr>
                <w:id w:val="957531958"/>
                <w:placeholder>
                  <w:docPart w:val="2D79C575B9844698AD40641CE52902FA"/>
                </w:placeholder>
                <w:showingPlcHdr/>
                <w:text w:multiLine="1"/>
              </w:sdtPr>
              <w:sdtContent>
                <w:r w:rsidRPr="007D2552">
                  <w:rPr>
                    <w:rStyle w:val="Textedelespacerserv"/>
                    <w:rFonts w:ascii="Calibri" w:hAnsi="Calibri" w:cs="Calibri"/>
                  </w:rPr>
                  <w:t>Cliquez ou appuyez ici pour entrer du texte.</w:t>
                </w:r>
              </w:sdtContent>
            </w:sdt>
          </w:p>
        </w:tc>
      </w:tr>
      <w:tr w:rsidR="009A166C" w:rsidRPr="007D2552" w14:paraId="68A245DE" w14:textId="77777777" w:rsidTr="004B3E89">
        <w:trPr>
          <w:trHeight w:val="641"/>
        </w:trPr>
        <w:tc>
          <w:tcPr>
            <w:tcW w:w="5556" w:type="dxa"/>
          </w:tcPr>
          <w:p w14:paraId="34E75246" w14:textId="77777777" w:rsidR="009A166C" w:rsidRPr="007D2552" w:rsidRDefault="009A166C" w:rsidP="003A0913">
            <w:pPr>
              <w:tabs>
                <w:tab w:val="left" w:pos="1710"/>
              </w:tabs>
              <w:rPr>
                <w:rFonts w:ascii="Calibri" w:hAnsi="Calibri" w:cs="Calibri"/>
                <w:b/>
                <w:bCs/>
              </w:rPr>
            </w:pPr>
            <w:proofErr w:type="gramStart"/>
            <w:r w:rsidRPr="007D2552">
              <w:rPr>
                <w:rFonts w:ascii="Calibri" w:hAnsi="Calibri" w:cs="Calibri"/>
                <w:b/>
                <w:bCs/>
              </w:rPr>
              <w:t>Email</w:t>
            </w:r>
            <w:proofErr w:type="gramEnd"/>
            <w:r w:rsidRPr="007D2552">
              <w:rPr>
                <w:rFonts w:ascii="Calibri" w:hAnsi="Calibri" w:cs="Calibri"/>
                <w:b/>
                <w:bCs/>
              </w:rPr>
              <w:t> :</w:t>
            </w:r>
            <w:r w:rsidRPr="007D2552">
              <w:rPr>
                <w:rFonts w:ascii="Calibri" w:hAnsi="Calibri" w:cs="Calibri"/>
                <w:b/>
                <w:bCs/>
              </w:rPr>
              <w:tab/>
            </w:r>
            <w:sdt>
              <w:sdtPr>
                <w:rPr>
                  <w:rFonts w:cs="Calibri"/>
                  <w:b/>
                  <w:bCs/>
                </w:rPr>
                <w:id w:val="-538280567"/>
                <w:placeholder>
                  <w:docPart w:val="C18B1F1E78014FDBA78AD47204B2B040"/>
                </w:placeholder>
                <w:showingPlcHdr/>
                <w:text w:multiLine="1"/>
              </w:sdtPr>
              <w:sdtContent>
                <w:r w:rsidRPr="007D2552">
                  <w:rPr>
                    <w:rStyle w:val="Textedelespacerserv"/>
                    <w:rFonts w:ascii="Calibri" w:hAnsi="Calibri" w:cs="Calibri"/>
                  </w:rPr>
                  <w:t>Cliquez ou appuyez ici pour entrer du texte.</w:t>
                </w:r>
              </w:sdtContent>
            </w:sdt>
          </w:p>
        </w:tc>
        <w:tc>
          <w:tcPr>
            <w:tcW w:w="4995" w:type="dxa"/>
          </w:tcPr>
          <w:p w14:paraId="294C2132" w14:textId="77777777" w:rsidR="009A166C" w:rsidRPr="007D2552" w:rsidRDefault="009A166C" w:rsidP="003A0913">
            <w:pPr>
              <w:tabs>
                <w:tab w:val="left" w:pos="7240"/>
              </w:tabs>
              <w:rPr>
                <w:rFonts w:ascii="Calibri" w:hAnsi="Calibri" w:cs="Calibri"/>
                <w:b/>
                <w:bCs/>
              </w:rPr>
            </w:pPr>
            <w:r w:rsidRPr="007D2552">
              <w:rPr>
                <w:rFonts w:ascii="Calibri" w:hAnsi="Calibri" w:cs="Calibri"/>
                <w:b/>
                <w:bCs/>
              </w:rPr>
              <w:t>Téléphone :</w:t>
            </w:r>
            <w:sdt>
              <w:sdtPr>
                <w:rPr>
                  <w:rFonts w:cs="Calibri"/>
                  <w:b/>
                  <w:bCs/>
                </w:rPr>
                <w:id w:val="867184049"/>
                <w:placeholder>
                  <w:docPart w:val="F726FBBF925840B69007A770141EEF20"/>
                </w:placeholder>
                <w:showingPlcHdr/>
                <w:text/>
              </w:sdtPr>
              <w:sdtContent>
                <w:r w:rsidRPr="007D2552">
                  <w:rPr>
                    <w:rStyle w:val="Textedelespacerserv"/>
                    <w:rFonts w:ascii="Calibri" w:hAnsi="Calibri" w:cs="Calibri"/>
                  </w:rPr>
                  <w:t>Cliquez ou appuyez ici pour entrer du texte.</w:t>
                </w:r>
              </w:sdtContent>
            </w:sdt>
          </w:p>
        </w:tc>
      </w:tr>
      <w:tr w:rsidR="009A166C" w:rsidRPr="007D2552" w14:paraId="355D63A9" w14:textId="77777777" w:rsidTr="004B3E89">
        <w:trPr>
          <w:trHeight w:val="652"/>
        </w:trPr>
        <w:tc>
          <w:tcPr>
            <w:tcW w:w="5556" w:type="dxa"/>
          </w:tcPr>
          <w:p w14:paraId="345F3329" w14:textId="77777777" w:rsidR="009A166C" w:rsidRPr="007D2552" w:rsidRDefault="009A166C" w:rsidP="003A0913">
            <w:pPr>
              <w:tabs>
                <w:tab w:val="left" w:pos="7240"/>
              </w:tabs>
              <w:rPr>
                <w:rFonts w:ascii="Calibri" w:hAnsi="Calibri" w:cs="Calibri"/>
                <w:b/>
                <w:bCs/>
              </w:rPr>
            </w:pPr>
            <w:r w:rsidRPr="007D2552">
              <w:rPr>
                <w:rFonts w:ascii="Calibri" w:hAnsi="Calibri" w:cs="Calibri"/>
                <w:b/>
                <w:bCs/>
              </w:rPr>
              <w:t>Date :</w:t>
            </w:r>
            <w:sdt>
              <w:sdtPr>
                <w:rPr>
                  <w:rFonts w:cs="Calibri"/>
                  <w:b/>
                  <w:bCs/>
                </w:rPr>
                <w:id w:val="-1075886628"/>
                <w:placeholder>
                  <w:docPart w:val="A265C4A7F0934F7999F04C85D0344662"/>
                </w:placeholder>
                <w:showingPlcHdr/>
                <w:date>
                  <w:dateFormat w:val="dd/MM/yyyy"/>
                  <w:lid w:val="fr-FR"/>
                  <w:storeMappedDataAs w:val="dateTime"/>
                  <w:calendar w:val="gregorian"/>
                </w:date>
              </w:sdtPr>
              <w:sdtContent>
                <w:r w:rsidRPr="007D2552">
                  <w:rPr>
                    <w:rStyle w:val="Textedelespacerserv"/>
                    <w:rFonts w:ascii="Calibri" w:hAnsi="Calibri" w:cs="Calibri"/>
                  </w:rPr>
                  <w:t>Cliquez ou appuyez ici pour entrer une date.</w:t>
                </w:r>
              </w:sdtContent>
            </w:sdt>
          </w:p>
        </w:tc>
        <w:tc>
          <w:tcPr>
            <w:tcW w:w="4995" w:type="dxa"/>
          </w:tcPr>
          <w:p w14:paraId="433A79BF" w14:textId="77777777" w:rsidR="009A166C" w:rsidRPr="007D2552" w:rsidRDefault="009A166C" w:rsidP="003A0913">
            <w:pPr>
              <w:tabs>
                <w:tab w:val="left" w:pos="7240"/>
              </w:tabs>
              <w:rPr>
                <w:rFonts w:ascii="Calibri" w:hAnsi="Calibri" w:cs="Calibri"/>
                <w:b/>
                <w:bCs/>
              </w:rPr>
            </w:pPr>
          </w:p>
        </w:tc>
      </w:tr>
      <w:tr w:rsidR="009A166C" w:rsidRPr="007D2552" w14:paraId="26E6BEE5" w14:textId="77777777" w:rsidTr="004B3E89">
        <w:trPr>
          <w:trHeight w:val="2243"/>
        </w:trPr>
        <w:tc>
          <w:tcPr>
            <w:tcW w:w="5556" w:type="dxa"/>
          </w:tcPr>
          <w:p w14:paraId="590E97D4" w14:textId="76829ED8" w:rsidR="009A166C" w:rsidRPr="007D2552" w:rsidRDefault="009A166C" w:rsidP="009A166C">
            <w:pPr>
              <w:tabs>
                <w:tab w:val="left" w:pos="7240"/>
              </w:tabs>
              <w:rPr>
                <w:rFonts w:ascii="Calibri" w:hAnsi="Calibri" w:cs="Calibri"/>
                <w:b/>
                <w:bCs/>
              </w:rPr>
            </w:pPr>
            <w:r w:rsidRPr="007D2552">
              <w:rPr>
                <w:rFonts w:ascii="Calibri" w:hAnsi="Calibri" w:cs="Calibri"/>
                <w:b/>
                <w:bCs/>
              </w:rPr>
              <w:t>Signature :</w:t>
            </w:r>
            <w:sdt>
              <w:sdtPr>
                <w:rPr>
                  <w:rFonts w:cs="Calibri"/>
                  <w:b/>
                  <w:bCs/>
                </w:rPr>
                <w:id w:val="243618012"/>
                <w:showingPlcHdr/>
                <w:picture/>
              </w:sdtPr>
              <w:sdtContent>
                <w:r w:rsidRPr="007D2552">
                  <w:rPr>
                    <w:rFonts w:cs="Calibri"/>
                    <w:b/>
                    <w:bCs/>
                    <w:noProof/>
                  </w:rPr>
                  <w:drawing>
                    <wp:inline distT="0" distB="0" distL="0" distR="0" wp14:anchorId="28179ABC" wp14:editId="37107091">
                      <wp:extent cx="3384550" cy="1270000"/>
                      <wp:effectExtent l="0" t="0" r="6350" b="6350"/>
                      <wp:docPr id="1319322181" name="Image 3"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22181" name="Image 3" descr="Une image contenant blanc, conceptio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4550" cy="1270000"/>
                              </a:xfrm>
                              <a:prstGeom prst="rect">
                                <a:avLst/>
                              </a:prstGeom>
                              <a:noFill/>
                              <a:ln>
                                <a:noFill/>
                              </a:ln>
                            </pic:spPr>
                          </pic:pic>
                        </a:graphicData>
                      </a:graphic>
                    </wp:inline>
                  </w:drawing>
                </w:r>
              </w:sdtContent>
            </w:sdt>
            <w:r w:rsidRPr="007D2552">
              <w:rPr>
                <w:rFonts w:ascii="Calibri" w:hAnsi="Calibri" w:cs="Calibri"/>
                <w:b/>
                <w:bCs/>
              </w:rPr>
              <w:t xml:space="preserve"> </w:t>
            </w:r>
          </w:p>
        </w:tc>
        <w:tc>
          <w:tcPr>
            <w:tcW w:w="4995" w:type="dxa"/>
          </w:tcPr>
          <w:p w14:paraId="1FE38625" w14:textId="77777777" w:rsidR="009A166C" w:rsidRPr="007D2552" w:rsidRDefault="009A166C" w:rsidP="004B3E89">
            <w:pPr>
              <w:tabs>
                <w:tab w:val="left" w:pos="7240"/>
              </w:tabs>
              <w:rPr>
                <w:rFonts w:ascii="Calibri" w:hAnsi="Calibri" w:cs="Calibri"/>
                <w:b/>
                <w:bCs/>
              </w:rPr>
            </w:pPr>
            <w:r w:rsidRPr="007D2552">
              <w:rPr>
                <w:rFonts w:ascii="Calibri" w:hAnsi="Calibri" w:cs="Calibri"/>
                <w:b/>
                <w:bCs/>
              </w:rPr>
              <w:t xml:space="preserve">Tampon : </w:t>
            </w:r>
          </w:p>
          <w:sdt>
            <w:sdtPr>
              <w:rPr>
                <w:rFonts w:cs="Calibri"/>
                <w:b/>
                <w:bCs/>
              </w:rPr>
              <w:id w:val="-1033104616"/>
              <w:showingPlcHdr/>
              <w:picture/>
            </w:sdtPr>
            <w:sdtContent>
              <w:p w14:paraId="769E0305" w14:textId="77777777" w:rsidR="009A166C" w:rsidRPr="007D2552" w:rsidRDefault="009A166C" w:rsidP="004B3E89">
                <w:pPr>
                  <w:tabs>
                    <w:tab w:val="left" w:pos="7240"/>
                  </w:tabs>
                  <w:rPr>
                    <w:rFonts w:ascii="Calibri" w:hAnsi="Calibri" w:cs="Calibri"/>
                    <w:b/>
                    <w:bCs/>
                  </w:rPr>
                </w:pPr>
                <w:r w:rsidRPr="007D2552">
                  <w:rPr>
                    <w:rFonts w:cs="Calibri"/>
                    <w:b/>
                    <w:bCs/>
                    <w:noProof/>
                  </w:rPr>
                  <w:drawing>
                    <wp:inline distT="0" distB="0" distL="0" distR="0" wp14:anchorId="585CFED5" wp14:editId="0CBB35C2">
                      <wp:extent cx="2971800" cy="1270000"/>
                      <wp:effectExtent l="0" t="0" r="0" b="6350"/>
                      <wp:docPr id="20" name="Image 5"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5" descr="Une image contenant blanc, conceptio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1270000"/>
                              </a:xfrm>
                              <a:prstGeom prst="rect">
                                <a:avLst/>
                              </a:prstGeom>
                              <a:noFill/>
                              <a:ln>
                                <a:noFill/>
                              </a:ln>
                            </pic:spPr>
                          </pic:pic>
                        </a:graphicData>
                      </a:graphic>
                    </wp:inline>
                  </w:drawing>
                </w:r>
              </w:p>
            </w:sdtContent>
          </w:sdt>
        </w:tc>
      </w:tr>
    </w:tbl>
    <w:p w14:paraId="0E856835" w14:textId="77777777" w:rsidR="0070213B" w:rsidRDefault="003A0913" w:rsidP="0064765A">
      <w:pPr>
        <w:spacing w:after="0" w:line="240" w:lineRule="auto"/>
        <w:jc w:val="both"/>
        <w:rPr>
          <w:rFonts w:eastAsia="Times New Roman" w:cs="Calibri"/>
          <w:b/>
          <w:sz w:val="24"/>
          <w:szCs w:val="48"/>
          <w:u w:val="single"/>
          <w:lang w:eastAsia="fr-FR"/>
        </w:rPr>
      </w:pPr>
      <w:r w:rsidRPr="003A0913">
        <w:rPr>
          <w:rFonts w:eastAsia="Times New Roman" w:cs="Calibri"/>
          <w:b/>
          <w:sz w:val="24"/>
          <w:szCs w:val="48"/>
          <w:u w:val="single"/>
          <w:lang w:eastAsia="fr-FR"/>
        </w:rPr>
        <w:br w:type="page"/>
      </w:r>
    </w:p>
    <w:p w14:paraId="7886A966" w14:textId="3C7605EE" w:rsidR="006E58F4" w:rsidRPr="007D2552" w:rsidRDefault="006E58F4" w:rsidP="00F43604">
      <w:pPr>
        <w:pStyle w:val="Titre1"/>
        <w:ind w:left="709"/>
        <w:jc w:val="center"/>
        <w:rPr>
          <w:rFonts w:ascii="Calibri" w:hAnsi="Calibri" w:cs="Calibri"/>
          <w:spacing w:val="-2"/>
          <w:u w:val="single"/>
        </w:rPr>
      </w:pPr>
      <w:r>
        <w:rPr>
          <w:rFonts w:ascii="Calibri" w:hAnsi="Calibri" w:cs="Calibri"/>
          <w:spacing w:val="-2"/>
          <w:u w:val="single"/>
        </w:rPr>
        <w:lastRenderedPageBreak/>
        <w:t xml:space="preserve">BILAN FONCTIONNEL A REALISER PAR </w:t>
      </w:r>
      <w:r w:rsidR="009B34CA">
        <w:rPr>
          <w:rFonts w:ascii="Calibri" w:hAnsi="Calibri" w:cs="Calibri"/>
          <w:spacing w:val="-2"/>
          <w:u w:val="single"/>
        </w:rPr>
        <w:t>UN MEDECIN OU KINESITHERAPEUTE</w:t>
      </w:r>
    </w:p>
    <w:p w14:paraId="36ABD02A" w14:textId="77777777" w:rsidR="009B34CA" w:rsidRPr="008D4A5A" w:rsidRDefault="009B34CA" w:rsidP="00B172F5">
      <w:pPr>
        <w:spacing w:after="0" w:line="240" w:lineRule="auto"/>
        <w:ind w:left="709"/>
        <w:jc w:val="both"/>
        <w:rPr>
          <w:rFonts w:eastAsia="Times New Roman" w:cs="Calibri"/>
          <w:i/>
          <w:lang w:eastAsia="fr-FR"/>
        </w:rPr>
      </w:pPr>
      <w:r w:rsidRPr="008D4A5A">
        <w:rPr>
          <w:rFonts w:eastAsia="Times New Roman" w:cs="Calibri"/>
          <w:i/>
          <w:lang w:eastAsia="fr-FR"/>
        </w:rPr>
        <w:t>Le sportif doit effectuer les différents exercices en tenue de sport</w:t>
      </w:r>
    </w:p>
    <w:p w14:paraId="785DB4DE" w14:textId="77777777" w:rsidR="009B34CA" w:rsidRPr="008D4A5A" w:rsidRDefault="009B34CA" w:rsidP="009B34CA">
      <w:pPr>
        <w:spacing w:after="0" w:line="240" w:lineRule="auto"/>
        <w:jc w:val="both"/>
        <w:rPr>
          <w:rFonts w:eastAsia="Times New Roman" w:cs="Calibri"/>
          <w:i/>
          <w:lang w:eastAsia="fr-FR"/>
        </w:rPr>
      </w:pPr>
    </w:p>
    <w:p w14:paraId="3DF0B224" w14:textId="77777777" w:rsidR="009B34CA" w:rsidRPr="008D4A5A" w:rsidRDefault="009B34CA" w:rsidP="009B34CA">
      <w:pPr>
        <w:spacing w:after="0" w:line="240" w:lineRule="auto"/>
        <w:jc w:val="both"/>
        <w:rPr>
          <w:rFonts w:eastAsia="Times New Roman" w:cs="Calibri"/>
          <w:i/>
          <w:lang w:eastAsia="fr-FR"/>
        </w:rPr>
        <w:sectPr w:rsidR="009B34CA" w:rsidRPr="008D4A5A" w:rsidSect="009B34CA">
          <w:footerReference w:type="default" r:id="rId18"/>
          <w:type w:val="continuous"/>
          <w:pgSz w:w="11906" w:h="16838"/>
          <w:pgMar w:top="720" w:right="720" w:bottom="720" w:left="720" w:header="708" w:footer="708" w:gutter="0"/>
          <w:cols w:space="708"/>
          <w:docGrid w:linePitch="360"/>
        </w:sectPr>
      </w:pPr>
    </w:p>
    <w:p w14:paraId="55EEF4E8" w14:textId="77777777" w:rsidR="009B34CA" w:rsidRPr="008D4A5A" w:rsidRDefault="009B34CA" w:rsidP="009B34CA">
      <w:pPr>
        <w:pStyle w:val="Paragraphedeliste"/>
        <w:numPr>
          <w:ilvl w:val="1"/>
          <w:numId w:val="6"/>
        </w:numPr>
        <w:spacing w:after="0" w:line="240" w:lineRule="auto"/>
        <w:jc w:val="both"/>
        <w:rPr>
          <w:rFonts w:eastAsia="Times New Roman" w:cs="Calibri"/>
          <w:b/>
          <w:i/>
          <w:lang w:eastAsia="fr-FR"/>
        </w:rPr>
      </w:pPr>
      <w:r w:rsidRPr="008D4A5A">
        <w:rPr>
          <w:rFonts w:eastAsia="Times New Roman" w:cs="Calibri"/>
          <w:b/>
          <w:i/>
          <w:lang w:eastAsia="fr-FR"/>
        </w:rPr>
        <w:t>Tests à effectuer pour les joueurs debout</w:t>
      </w:r>
    </w:p>
    <w:p w14:paraId="4B363C5A" w14:textId="6D51A4D2"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Peut-il : (cocher)</w:t>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t>OUI</w:t>
      </w:r>
      <w:r w:rsidRPr="008D4A5A">
        <w:rPr>
          <w:rFonts w:eastAsia="Times New Roman" w:cs="Calibri"/>
          <w:lang w:eastAsia="fr-FR"/>
        </w:rPr>
        <w:tab/>
      </w:r>
      <w:r w:rsidRPr="008D4A5A">
        <w:rPr>
          <w:rFonts w:eastAsia="Times New Roman" w:cs="Calibri"/>
          <w:lang w:eastAsia="fr-FR"/>
        </w:rPr>
        <w:tab/>
        <w:t>UN PEU</w:t>
      </w:r>
      <w:r w:rsidR="004B5E45">
        <w:rPr>
          <w:rFonts w:eastAsia="Times New Roman" w:cs="Calibri"/>
          <w:lang w:eastAsia="fr-FR"/>
        </w:rPr>
        <w:tab/>
      </w:r>
      <w:r w:rsidRPr="008D4A5A">
        <w:rPr>
          <w:rFonts w:eastAsia="Times New Roman" w:cs="Calibri"/>
          <w:lang w:eastAsia="fr-FR"/>
        </w:rPr>
        <w:tab/>
        <w:t>NON</w:t>
      </w:r>
    </w:p>
    <w:p w14:paraId="7AB61AE3"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Sauter à pieds joints : </w:t>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373280A2"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Lever les mains au-dessus de la tête :</w:t>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277D9E98" w14:textId="7BB76154"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Faire les marionnettes : </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1939FB99" w14:textId="451DDB23"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Courir en avant : </w:t>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6075CFE8" w14:textId="256C9EDD"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Courir en arrière : </w:t>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22B5E162"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Courir latéralement à gauche : </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369427DF"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Courir latéralement à droite : </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6CCA637C" w14:textId="53175342"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Se baisser sans aide : </w:t>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2B578535" w14:textId="40E1F60D"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Se relever sans aide : </w:t>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579E1127" w14:textId="37A919DA"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Tenir en équilibre sur le pied droit : </w:t>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6604E945"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Tenir en équilibre sur le pied gauche : </w:t>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6575EFAE"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Ramasser une balle au sol sans appui : </w:t>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7878CA76"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Sauter à cloche-pied à droite : </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4CFC126B"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Sauter à cloche-pied à gauche : </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7D5B6EF4" w14:textId="77777777" w:rsidR="009B34CA" w:rsidRPr="008D4A5A" w:rsidRDefault="009B34CA" w:rsidP="009B34CA">
      <w:pPr>
        <w:spacing w:after="0" w:line="240" w:lineRule="auto"/>
        <w:jc w:val="both"/>
        <w:rPr>
          <w:rFonts w:eastAsia="Times New Roman" w:cs="Calibri"/>
          <w:lang w:eastAsia="fr-FR"/>
        </w:rPr>
      </w:pPr>
    </w:p>
    <w:p w14:paraId="37BC8FE9" w14:textId="77777777" w:rsidR="009B34CA" w:rsidRPr="008D4A5A" w:rsidRDefault="009B34CA" w:rsidP="009B34CA">
      <w:pPr>
        <w:spacing w:after="0" w:line="240" w:lineRule="auto"/>
        <w:rPr>
          <w:rFonts w:eastAsia="Times New Roman" w:cs="Calibri"/>
          <w:b/>
          <w:i/>
          <w:lang w:eastAsia="fr-FR"/>
        </w:rPr>
      </w:pPr>
    </w:p>
    <w:p w14:paraId="57E9AE7E" w14:textId="77777777" w:rsidR="009B34CA" w:rsidRPr="008D4A5A" w:rsidRDefault="009B34CA" w:rsidP="009B34CA">
      <w:pPr>
        <w:pStyle w:val="Paragraphedeliste"/>
        <w:numPr>
          <w:ilvl w:val="1"/>
          <w:numId w:val="6"/>
        </w:numPr>
        <w:spacing w:after="0" w:line="240" w:lineRule="auto"/>
        <w:jc w:val="both"/>
        <w:rPr>
          <w:rFonts w:eastAsia="Times New Roman" w:cs="Calibri"/>
          <w:b/>
          <w:i/>
          <w:lang w:eastAsia="fr-FR"/>
        </w:rPr>
      </w:pPr>
      <w:r w:rsidRPr="008D4A5A">
        <w:rPr>
          <w:rFonts w:eastAsia="Times New Roman" w:cs="Calibri"/>
          <w:b/>
          <w:i/>
          <w:lang w:eastAsia="fr-FR"/>
        </w:rPr>
        <w:t>Tests à effectuer pour les joueurs en fauteuil</w:t>
      </w:r>
    </w:p>
    <w:p w14:paraId="3AD7F13D" w14:textId="77777777" w:rsidR="009B34CA" w:rsidRPr="008D4A5A" w:rsidRDefault="009B34CA" w:rsidP="009B34CA">
      <w:pPr>
        <w:pStyle w:val="Paragraphedeliste"/>
        <w:spacing w:after="0" w:line="240" w:lineRule="auto"/>
        <w:ind w:left="0"/>
        <w:jc w:val="both"/>
        <w:rPr>
          <w:rFonts w:eastAsia="Times New Roman" w:cs="Calibri"/>
          <w:lang w:eastAsia="fr-FR"/>
        </w:rPr>
      </w:pPr>
      <w:r w:rsidRPr="008D4A5A">
        <w:rPr>
          <w:rFonts w:eastAsia="Times New Roman" w:cs="Calibri"/>
          <w:lang w:eastAsia="fr-FR"/>
        </w:rPr>
        <w:t>Peut-il : (cocher)</w:t>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t>OUI</w:t>
      </w:r>
      <w:r w:rsidRPr="008D4A5A">
        <w:rPr>
          <w:rFonts w:eastAsia="Times New Roman" w:cs="Calibri"/>
          <w:lang w:eastAsia="fr-FR"/>
        </w:rPr>
        <w:tab/>
        <w:t>NON</w:t>
      </w:r>
    </w:p>
    <w:p w14:paraId="094E865B" w14:textId="77777777" w:rsidR="009B34CA" w:rsidRPr="008D4A5A" w:rsidRDefault="009B34CA" w:rsidP="009B34CA">
      <w:pPr>
        <w:spacing w:after="0" w:line="240" w:lineRule="auto"/>
        <w:jc w:val="both"/>
        <w:rPr>
          <w:rFonts w:eastAsia="Times New Roman" w:cs="Calibri"/>
          <w:u w:val="single"/>
          <w:lang w:eastAsia="fr-FR"/>
        </w:rPr>
      </w:pPr>
      <w:r w:rsidRPr="008D4A5A">
        <w:rPr>
          <w:rFonts w:eastAsia="Times New Roman" w:cs="Calibri"/>
          <w:u w:val="single"/>
          <w:lang w:eastAsia="fr-FR"/>
        </w:rPr>
        <w:t xml:space="preserve">Assis sur le fauteuil </w:t>
      </w:r>
      <w:r w:rsidRPr="008D4A5A">
        <w:rPr>
          <w:rFonts w:eastAsia="Times New Roman" w:cs="Calibri"/>
          <w:b/>
          <w:u w:val="single"/>
          <w:lang w:eastAsia="fr-FR"/>
        </w:rPr>
        <w:t>sans</w:t>
      </w:r>
      <w:r w:rsidRPr="008D4A5A">
        <w:rPr>
          <w:rFonts w:eastAsia="Times New Roman" w:cs="Calibri"/>
          <w:u w:val="single"/>
          <w:lang w:eastAsia="fr-FR"/>
        </w:rPr>
        <w:t xml:space="preserve"> appui au dossier</w:t>
      </w:r>
    </w:p>
    <w:p w14:paraId="248518B1"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Peut-il se pencher en avant : </w:t>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ascii="MS Gothic" w:eastAsia="MS Gothic" w:hAnsi="MS Gothic" w:cs="Calibri" w:hint="eastAsia"/>
          <w:lang w:eastAsia="fr-FR"/>
        </w:rPr>
        <w:t>☐</w:t>
      </w:r>
    </w:p>
    <w:p w14:paraId="21110AA8"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Peut-il se relever seul (sans l’aide d’un/des bras) :</w:t>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ascii="MS Gothic" w:eastAsia="MS Gothic" w:hAnsi="MS Gothic" w:cs="Calibri" w:hint="eastAsia"/>
          <w:lang w:eastAsia="fr-FR"/>
        </w:rPr>
        <w:t>☐</w:t>
      </w:r>
    </w:p>
    <w:p w14:paraId="25D28608" w14:textId="702D0A51"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Peut-il se relever avec l’aide du bras : </w:t>
      </w:r>
      <w:r w:rsidRPr="008D4A5A">
        <w:rPr>
          <w:rFonts w:eastAsia="Times New Roman" w:cs="Calibri"/>
          <w:lang w:eastAsia="fr-FR"/>
        </w:rPr>
        <w:tab/>
      </w:r>
      <w:r w:rsidRPr="008D4A5A">
        <w:rPr>
          <w:rFonts w:eastAsia="Times New Roman" w:cs="Calibri"/>
          <w:lang w:eastAsia="fr-FR"/>
        </w:rPr>
        <w:tab/>
      </w:r>
      <w:r w:rsidR="004B5E45">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ascii="MS Gothic" w:eastAsia="MS Gothic" w:hAnsi="MS Gothic" w:cs="Calibri" w:hint="eastAsia"/>
          <w:lang w:eastAsia="fr-FR"/>
        </w:rPr>
        <w:t>☐</w:t>
      </w:r>
    </w:p>
    <w:p w14:paraId="186CA0D3"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Avec les bras croisés peut-il se tourner à gauche : </w:t>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ascii="MS Gothic" w:eastAsia="MS Gothic" w:hAnsi="MS Gothic" w:cs="Calibri" w:hint="eastAsia"/>
          <w:lang w:eastAsia="fr-FR"/>
        </w:rPr>
        <w:t>☐</w:t>
      </w:r>
    </w:p>
    <w:p w14:paraId="1A626FCF"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Avec les bras croisés peut-il se tourner à droite : </w:t>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ascii="MS Gothic" w:eastAsia="MS Gothic" w:hAnsi="MS Gothic" w:cs="Calibri" w:hint="eastAsia"/>
          <w:lang w:eastAsia="fr-FR"/>
        </w:rPr>
        <w:t>☐</w:t>
      </w:r>
    </w:p>
    <w:p w14:paraId="4D6811AB" w14:textId="77777777" w:rsidR="009B34CA" w:rsidRPr="008D4A5A" w:rsidRDefault="009B34CA" w:rsidP="009B34CA">
      <w:pPr>
        <w:spacing w:after="0" w:line="240" w:lineRule="auto"/>
        <w:jc w:val="both"/>
        <w:rPr>
          <w:rFonts w:eastAsia="Times New Roman" w:cs="Calibri"/>
          <w:u w:val="single"/>
          <w:lang w:eastAsia="fr-FR"/>
        </w:rPr>
      </w:pPr>
    </w:p>
    <w:p w14:paraId="2C7AB32D" w14:textId="77777777" w:rsidR="009B34CA" w:rsidRPr="008D4A5A" w:rsidRDefault="009B34CA" w:rsidP="009B34CA">
      <w:pPr>
        <w:spacing w:after="0" w:line="240" w:lineRule="auto"/>
        <w:jc w:val="both"/>
        <w:rPr>
          <w:rFonts w:eastAsia="Times New Roman" w:cs="Calibri"/>
          <w:u w:val="single"/>
          <w:lang w:eastAsia="fr-FR"/>
        </w:rPr>
      </w:pPr>
      <w:r w:rsidRPr="008D4A5A">
        <w:rPr>
          <w:rFonts w:eastAsia="Times New Roman" w:cs="Calibri"/>
          <w:u w:val="single"/>
          <w:lang w:eastAsia="fr-FR"/>
        </w:rPr>
        <w:t>Peut-il ramasser un objet au sol (une balle)</w:t>
      </w:r>
    </w:p>
    <w:p w14:paraId="7A3887F5"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À droite du fauteuil : </w:t>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ascii="MS Gothic" w:eastAsia="MS Gothic" w:hAnsi="MS Gothic" w:cs="Calibri" w:hint="eastAsia"/>
          <w:lang w:eastAsia="fr-FR"/>
        </w:rPr>
        <w:t>☐</w:t>
      </w:r>
    </w:p>
    <w:p w14:paraId="65C4AE33" w14:textId="0AF1B359"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À gauche du fauteuil : </w:t>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004B5E45">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ascii="MS Gothic" w:eastAsia="MS Gothic" w:hAnsi="MS Gothic" w:cs="Calibri" w:hint="eastAsia"/>
          <w:lang w:eastAsia="fr-FR"/>
        </w:rPr>
        <w:t>☐</w:t>
      </w:r>
    </w:p>
    <w:p w14:paraId="455BBF75"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À droite </w:t>
      </w:r>
      <w:r w:rsidRPr="008D4A5A">
        <w:rPr>
          <w:rFonts w:eastAsia="Times New Roman" w:cs="Calibri"/>
          <w:b/>
          <w:lang w:eastAsia="fr-FR"/>
        </w:rPr>
        <w:t>sans</w:t>
      </w:r>
      <w:r w:rsidRPr="008D4A5A">
        <w:rPr>
          <w:rFonts w:eastAsia="Times New Roman" w:cs="Calibri"/>
          <w:lang w:eastAsia="fr-FR"/>
        </w:rPr>
        <w:t xml:space="preserve"> appui au dossier : </w:t>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ascii="MS Gothic" w:eastAsia="MS Gothic" w:hAnsi="MS Gothic" w:cs="Calibri" w:hint="eastAsia"/>
          <w:lang w:eastAsia="fr-FR"/>
        </w:rPr>
        <w:t>☐</w:t>
      </w:r>
    </w:p>
    <w:p w14:paraId="6BCCB8AD"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À gauche </w:t>
      </w:r>
      <w:r w:rsidRPr="008D4A5A">
        <w:rPr>
          <w:rFonts w:eastAsia="Times New Roman" w:cs="Calibri"/>
          <w:b/>
          <w:lang w:eastAsia="fr-FR"/>
        </w:rPr>
        <w:t>sans</w:t>
      </w:r>
      <w:r w:rsidRPr="008D4A5A">
        <w:rPr>
          <w:rFonts w:eastAsia="Times New Roman" w:cs="Calibri"/>
          <w:lang w:eastAsia="fr-FR"/>
        </w:rPr>
        <w:t xml:space="preserve"> appui au dossier : </w:t>
      </w:r>
      <w:r w:rsidRPr="008D4A5A">
        <w:rPr>
          <w:rFonts w:eastAsia="Times New Roman" w:cs="Calibri"/>
          <w:lang w:eastAsia="fr-FR"/>
        </w:rPr>
        <w:tab/>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ascii="MS Gothic" w:eastAsia="MS Gothic" w:hAnsi="MS Gothic" w:cs="Calibri" w:hint="eastAsia"/>
          <w:lang w:eastAsia="fr-FR"/>
        </w:rPr>
        <w:t>☐</w:t>
      </w:r>
    </w:p>
    <w:p w14:paraId="27D5C880" w14:textId="77777777"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 </w:t>
      </w:r>
    </w:p>
    <w:p w14:paraId="4F798F85" w14:textId="77777777" w:rsidR="009B34CA" w:rsidRPr="008D4A5A" w:rsidRDefault="009B34CA" w:rsidP="009B34CA">
      <w:pPr>
        <w:spacing w:after="0" w:line="240" w:lineRule="auto"/>
        <w:jc w:val="both"/>
        <w:rPr>
          <w:rFonts w:eastAsia="Times New Roman" w:cs="Calibri"/>
          <w:u w:val="single"/>
          <w:lang w:eastAsia="fr-FR"/>
        </w:rPr>
      </w:pPr>
      <w:r w:rsidRPr="008D4A5A">
        <w:rPr>
          <w:rFonts w:eastAsia="Times New Roman" w:cs="Calibri"/>
          <w:u w:val="single"/>
          <w:lang w:eastAsia="fr-FR"/>
        </w:rPr>
        <w:t>Equilibre assis </w:t>
      </w:r>
    </w:p>
    <w:p w14:paraId="0583C3ED" w14:textId="699587D5"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Normal :</w:t>
      </w:r>
      <w:r w:rsidRPr="008D4A5A">
        <w:rPr>
          <w:rFonts w:eastAsia="Times New Roman" w:cs="Calibri"/>
          <w:lang w:eastAsia="fr-FR"/>
        </w:rPr>
        <w:tab/>
      </w:r>
      <w:r w:rsidRPr="008D4A5A">
        <w:rPr>
          <w:rFonts w:ascii="MS Gothic" w:eastAsia="MS Gothic" w:hAnsi="MS Gothic" w:cs="Calibri" w:hint="eastAsia"/>
          <w:lang w:eastAsia="fr-FR"/>
        </w:rPr>
        <w:t>☐</w:t>
      </w:r>
    </w:p>
    <w:p w14:paraId="2B001013" w14:textId="2888D850"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Moyen :</w:t>
      </w:r>
      <w:r w:rsidRPr="008D4A5A">
        <w:rPr>
          <w:rFonts w:eastAsia="Times New Roman" w:cs="Calibri"/>
          <w:lang w:eastAsia="fr-FR"/>
        </w:rPr>
        <w:tab/>
      </w:r>
      <w:r w:rsidRPr="008D4A5A">
        <w:rPr>
          <w:rFonts w:ascii="MS Gothic" w:eastAsia="MS Gothic" w:hAnsi="MS Gothic" w:cs="Calibri" w:hint="eastAsia"/>
          <w:lang w:eastAsia="fr-FR"/>
        </w:rPr>
        <w:t>☐</w:t>
      </w:r>
    </w:p>
    <w:p w14:paraId="3C756C7D" w14:textId="757A22CA" w:rsidR="009B34CA" w:rsidRPr="008D4A5A" w:rsidRDefault="009B34CA" w:rsidP="009B34CA">
      <w:pPr>
        <w:spacing w:after="0" w:line="240" w:lineRule="auto"/>
        <w:jc w:val="both"/>
        <w:rPr>
          <w:rFonts w:eastAsia="Times New Roman" w:cs="Calibri"/>
          <w:lang w:eastAsia="fr-FR"/>
        </w:rPr>
      </w:pPr>
      <w:r w:rsidRPr="008D4A5A">
        <w:rPr>
          <w:rFonts w:eastAsia="Times New Roman" w:cs="Calibri"/>
          <w:lang w:eastAsia="fr-FR"/>
        </w:rPr>
        <w:t xml:space="preserve">Faible : </w:t>
      </w:r>
      <w:r w:rsidRPr="008D4A5A">
        <w:rPr>
          <w:rFonts w:eastAsia="Times New Roman" w:cs="Calibri"/>
          <w:lang w:eastAsia="fr-FR"/>
        </w:rPr>
        <w:tab/>
        <w:t xml:space="preserve"> </w:t>
      </w:r>
      <w:r w:rsidR="004B5E45">
        <w:rPr>
          <w:rFonts w:eastAsia="Times New Roman" w:cs="Calibri"/>
          <w:lang w:eastAsia="fr-FR"/>
        </w:rPr>
        <w:tab/>
      </w:r>
      <w:r w:rsidRPr="008D4A5A">
        <w:rPr>
          <w:rFonts w:ascii="MS Gothic" w:eastAsia="MS Gothic" w:hAnsi="MS Gothic" w:cs="Calibri" w:hint="eastAsia"/>
          <w:lang w:eastAsia="fr-FR"/>
        </w:rPr>
        <w:t>☐</w:t>
      </w:r>
    </w:p>
    <w:p w14:paraId="7FCFCB1A" w14:textId="24DF380D" w:rsidR="009B34CA" w:rsidRPr="008D4A5A" w:rsidRDefault="009B34CA" w:rsidP="009B34CA">
      <w:pPr>
        <w:spacing w:after="0" w:line="240" w:lineRule="auto"/>
        <w:jc w:val="both"/>
        <w:rPr>
          <w:rFonts w:eastAsia="Times New Roman" w:cs="Calibri"/>
          <w:lang w:eastAsia="fr-FR"/>
        </w:rPr>
        <w:sectPr w:rsidR="009B34CA" w:rsidRPr="008D4A5A" w:rsidSect="009B34CA">
          <w:type w:val="continuous"/>
          <w:pgSz w:w="11906" w:h="16838"/>
          <w:pgMar w:top="1417" w:right="1417" w:bottom="1417" w:left="1417" w:header="708" w:footer="708" w:gutter="0"/>
          <w:cols w:space="708"/>
          <w:docGrid w:linePitch="360"/>
        </w:sectPr>
      </w:pPr>
      <w:r w:rsidRPr="008D4A5A">
        <w:rPr>
          <w:rFonts w:eastAsia="Times New Roman" w:cs="Calibri"/>
          <w:lang w:eastAsia="fr-FR"/>
        </w:rPr>
        <w:t>Nul :</w:t>
      </w:r>
      <w:r w:rsidRPr="008D4A5A">
        <w:rPr>
          <w:rFonts w:eastAsia="Times New Roman" w:cs="Calibri"/>
          <w:lang w:eastAsia="fr-FR"/>
        </w:rPr>
        <w:tab/>
      </w:r>
      <w:r w:rsidRPr="008D4A5A">
        <w:rPr>
          <w:rFonts w:eastAsia="Times New Roman" w:cs="Calibri"/>
          <w:lang w:eastAsia="fr-FR"/>
        </w:rPr>
        <w:tab/>
      </w:r>
      <w:r w:rsidRPr="008D4A5A">
        <w:rPr>
          <w:rFonts w:ascii="MS Gothic" w:eastAsia="MS Gothic" w:hAnsi="MS Gothic" w:cs="Calibri" w:hint="eastAsia"/>
          <w:lang w:eastAsia="fr-FR"/>
        </w:rPr>
        <w:t>☐</w:t>
      </w:r>
    </w:p>
    <w:p w14:paraId="316DED95" w14:textId="77777777" w:rsidR="00BC0092" w:rsidRDefault="00BC0092">
      <w:pPr>
        <w:spacing w:after="0" w:line="240" w:lineRule="auto"/>
        <w:rPr>
          <w:rFonts w:eastAsiaTheme="majorEastAsia" w:cs="Calibri"/>
          <w:color w:val="2E74B5" w:themeColor="accent1" w:themeShade="BF"/>
          <w:spacing w:val="-2"/>
          <w:sz w:val="32"/>
          <w:szCs w:val="32"/>
          <w:u w:val="single"/>
        </w:rPr>
      </w:pPr>
      <w:r>
        <w:rPr>
          <w:rFonts w:cs="Calibri"/>
          <w:spacing w:val="-2"/>
          <w:u w:val="single"/>
        </w:rPr>
        <w:br w:type="page"/>
      </w:r>
    </w:p>
    <w:p w14:paraId="1E225A4D" w14:textId="13A5F6A9" w:rsidR="00B172F5" w:rsidRPr="007D2552" w:rsidRDefault="00B172F5" w:rsidP="00F43604">
      <w:pPr>
        <w:pStyle w:val="Titre1"/>
        <w:jc w:val="center"/>
        <w:rPr>
          <w:rFonts w:ascii="Calibri" w:hAnsi="Calibri" w:cs="Calibri"/>
          <w:spacing w:val="-2"/>
          <w:u w:val="single"/>
        </w:rPr>
      </w:pPr>
      <w:r>
        <w:rPr>
          <w:rFonts w:ascii="Calibri" w:hAnsi="Calibri" w:cs="Calibri"/>
          <w:spacing w:val="-2"/>
          <w:u w:val="single"/>
        </w:rPr>
        <w:lastRenderedPageBreak/>
        <w:t>BILAN MUSCULAIRE</w:t>
      </w:r>
      <w:r w:rsidR="005D3F4E">
        <w:rPr>
          <w:rFonts w:ascii="Calibri" w:hAnsi="Calibri" w:cs="Calibri"/>
          <w:spacing w:val="-2"/>
          <w:u w:val="single"/>
        </w:rPr>
        <w:t>, DE SPASTICITE</w:t>
      </w:r>
      <w:r w:rsidR="00E93172">
        <w:rPr>
          <w:rFonts w:ascii="Calibri" w:hAnsi="Calibri" w:cs="Calibri"/>
          <w:spacing w:val="-2"/>
          <w:u w:val="single"/>
        </w:rPr>
        <w:t xml:space="preserve"> </w:t>
      </w:r>
      <w:r w:rsidR="00BC0092">
        <w:rPr>
          <w:rFonts w:ascii="Calibri" w:hAnsi="Calibri" w:cs="Calibri"/>
          <w:spacing w:val="-2"/>
          <w:u w:val="single"/>
        </w:rPr>
        <w:t>ET D’AMPLITUDE</w:t>
      </w:r>
      <w:r>
        <w:rPr>
          <w:rFonts w:ascii="Calibri" w:hAnsi="Calibri" w:cs="Calibri"/>
          <w:spacing w:val="-2"/>
          <w:u w:val="single"/>
        </w:rPr>
        <w:t xml:space="preserve"> A REALISER PAR UN MEDECIN OU KINESITHERAPEUTE</w:t>
      </w:r>
    </w:p>
    <w:p w14:paraId="3EA9E7B1" w14:textId="2A0FD0D3" w:rsidR="009B34CA" w:rsidRPr="00BC0092" w:rsidRDefault="009B34CA" w:rsidP="00BC0092">
      <w:pPr>
        <w:rPr>
          <w:rFonts w:eastAsia="Times New Roman"/>
          <w:b/>
          <w:color w:val="000000"/>
          <w:u w:val="single"/>
          <w:lang w:eastAsia="fr-FR"/>
        </w:rPr>
      </w:pPr>
    </w:p>
    <w:tbl>
      <w:tblPr>
        <w:tblW w:w="9062" w:type="dxa"/>
        <w:tblCellMar>
          <w:left w:w="70" w:type="dxa"/>
          <w:right w:w="70" w:type="dxa"/>
        </w:tblCellMar>
        <w:tblLook w:val="04A0" w:firstRow="1" w:lastRow="0" w:firstColumn="1" w:lastColumn="0" w:noHBand="0" w:noVBand="1"/>
      </w:tblPr>
      <w:tblGrid>
        <w:gridCol w:w="1036"/>
        <w:gridCol w:w="1625"/>
        <w:gridCol w:w="805"/>
        <w:gridCol w:w="1002"/>
        <w:gridCol w:w="1200"/>
        <w:gridCol w:w="818"/>
        <w:gridCol w:w="899"/>
        <w:gridCol w:w="821"/>
        <w:gridCol w:w="856"/>
      </w:tblGrid>
      <w:tr w:rsidR="00A0656C" w:rsidRPr="008D4A5A" w14:paraId="277F4596" w14:textId="77777777" w:rsidTr="00A0656C">
        <w:trPr>
          <w:trHeight w:val="1384"/>
        </w:trPr>
        <w:tc>
          <w:tcPr>
            <w:tcW w:w="2661"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72A3EEE" w14:textId="77777777" w:rsidR="00A0656C" w:rsidRPr="008D4A5A" w:rsidRDefault="00A0656C" w:rsidP="004B3E89">
            <w:pPr>
              <w:spacing w:after="0" w:line="240" w:lineRule="auto"/>
              <w:jc w:val="center"/>
              <w:rPr>
                <w:rFonts w:eastAsia="Times New Roman"/>
                <w:color w:val="000000"/>
                <w:lang w:eastAsia="fr-FR"/>
              </w:rPr>
            </w:pPr>
            <w:r w:rsidRPr="008D4A5A">
              <w:rPr>
                <w:rFonts w:eastAsia="Times New Roman"/>
                <w:color w:val="000000"/>
                <w:lang w:eastAsia="fr-FR"/>
              </w:rPr>
              <w:br w:type="page"/>
              <w:t>MEMBRES SUPERIEURS</w:t>
            </w:r>
          </w:p>
        </w:tc>
        <w:tc>
          <w:tcPr>
            <w:tcW w:w="1807" w:type="dxa"/>
            <w:gridSpan w:val="2"/>
            <w:tcBorders>
              <w:top w:val="single" w:sz="4" w:space="0" w:color="auto"/>
              <w:left w:val="single" w:sz="4" w:space="0" w:color="auto"/>
              <w:bottom w:val="single" w:sz="4" w:space="0" w:color="auto"/>
              <w:right w:val="single" w:sz="4" w:space="0" w:color="auto"/>
            </w:tcBorders>
            <w:noWrap/>
            <w:vAlign w:val="center"/>
            <w:hideMark/>
          </w:tcPr>
          <w:p w14:paraId="4ABCEAD4" w14:textId="77777777" w:rsidR="00A0656C" w:rsidRPr="008D4A5A" w:rsidRDefault="00A0656C" w:rsidP="004B3E89">
            <w:pPr>
              <w:spacing w:after="0" w:line="240" w:lineRule="auto"/>
              <w:jc w:val="center"/>
              <w:rPr>
                <w:rFonts w:eastAsia="Times New Roman"/>
                <w:color w:val="000000"/>
                <w:lang w:eastAsia="fr-FR"/>
              </w:rPr>
            </w:pPr>
            <w:proofErr w:type="spellStart"/>
            <w:r w:rsidRPr="008D4A5A">
              <w:rPr>
                <w:rFonts w:eastAsia="Times New Roman"/>
                <w:color w:val="000000"/>
                <w:lang w:eastAsia="fr-FR"/>
              </w:rPr>
              <w:t>Testing</w:t>
            </w:r>
            <w:proofErr w:type="spellEnd"/>
            <w:r w:rsidRPr="008D4A5A">
              <w:rPr>
                <w:rFonts w:eastAsia="Times New Roman"/>
                <w:color w:val="000000"/>
                <w:lang w:eastAsia="fr-FR"/>
              </w:rPr>
              <w:t xml:space="preserve"> musculaire</w:t>
            </w:r>
          </w:p>
          <w:p w14:paraId="4C89B3F6" w14:textId="4874A708" w:rsidR="00A0656C" w:rsidRPr="008D4A5A" w:rsidRDefault="00A0656C" w:rsidP="004B3E89">
            <w:pPr>
              <w:spacing w:after="0" w:line="240" w:lineRule="auto"/>
              <w:jc w:val="center"/>
              <w:rPr>
                <w:rFonts w:eastAsia="Times New Roman"/>
                <w:color w:val="000000"/>
                <w:lang w:eastAsia="fr-FR"/>
              </w:rPr>
            </w:pPr>
            <w:r w:rsidRPr="008D4A5A">
              <w:rPr>
                <w:rFonts w:eastAsia="Times New Roman"/>
                <w:color w:val="000000"/>
                <w:lang w:eastAsia="fr-FR"/>
              </w:rPr>
              <w:t>(Échelle MMT de 0 à 5)</w:t>
            </w:r>
          </w:p>
        </w:tc>
        <w:tc>
          <w:tcPr>
            <w:tcW w:w="2018" w:type="dxa"/>
            <w:gridSpan w:val="2"/>
            <w:tcBorders>
              <w:top w:val="single" w:sz="4" w:space="0" w:color="auto"/>
              <w:left w:val="single" w:sz="4" w:space="0" w:color="auto"/>
              <w:right w:val="single" w:sz="4" w:space="0" w:color="auto"/>
            </w:tcBorders>
          </w:tcPr>
          <w:p w14:paraId="37B7ACEB" w14:textId="77777777" w:rsidR="00A0656C" w:rsidRPr="008D4A5A" w:rsidRDefault="00A0656C" w:rsidP="005F0761">
            <w:pPr>
              <w:spacing w:after="0" w:line="240" w:lineRule="auto"/>
              <w:jc w:val="center"/>
              <w:rPr>
                <w:rFonts w:eastAsia="Times New Roman"/>
                <w:color w:val="000000"/>
                <w:lang w:eastAsia="fr-FR"/>
              </w:rPr>
            </w:pPr>
            <w:r>
              <w:rPr>
                <w:rFonts w:eastAsia="Times New Roman"/>
                <w:color w:val="000000"/>
                <w:lang w:eastAsia="fr-FR"/>
              </w:rPr>
              <w:t>Spasticité</w:t>
            </w:r>
          </w:p>
          <w:p w14:paraId="4817150C" w14:textId="0EACC4E8" w:rsidR="00A0656C" w:rsidRPr="008D4A5A" w:rsidRDefault="00A0656C" w:rsidP="004B3E89">
            <w:pPr>
              <w:spacing w:after="0" w:line="240" w:lineRule="auto"/>
              <w:jc w:val="center"/>
              <w:rPr>
                <w:rFonts w:eastAsia="Times New Roman"/>
                <w:color w:val="000000"/>
                <w:lang w:eastAsia="fr-FR"/>
              </w:rPr>
            </w:pPr>
            <w:r>
              <w:rPr>
                <w:rFonts w:eastAsia="Times New Roman"/>
                <w:color w:val="000000"/>
                <w:lang w:eastAsia="fr-FR"/>
              </w:rPr>
              <w:t xml:space="preserve">(Échelle d’Ashworth de 0 à </w:t>
            </w:r>
            <w:r w:rsidR="00F70754">
              <w:rPr>
                <w:rFonts w:eastAsia="Times New Roman"/>
                <w:color w:val="000000"/>
                <w:lang w:eastAsia="fr-FR"/>
              </w:rPr>
              <w:t>4</w:t>
            </w:r>
            <w:r>
              <w:rPr>
                <w:rFonts w:eastAsia="Times New Roman"/>
                <w:color w:val="000000"/>
                <w:lang w:eastAsia="fr-FR"/>
              </w:rPr>
              <w:t>)</w:t>
            </w:r>
          </w:p>
        </w:tc>
        <w:tc>
          <w:tcPr>
            <w:tcW w:w="899" w:type="dxa"/>
            <w:vMerge w:val="restart"/>
            <w:tcBorders>
              <w:top w:val="single" w:sz="4" w:space="0" w:color="auto"/>
              <w:left w:val="single" w:sz="4" w:space="0" w:color="auto"/>
              <w:bottom w:val="single" w:sz="4" w:space="0" w:color="auto"/>
              <w:right w:val="single" w:sz="4" w:space="0" w:color="auto"/>
            </w:tcBorders>
            <w:noWrap/>
            <w:vAlign w:val="center"/>
            <w:hideMark/>
          </w:tcPr>
          <w:p w14:paraId="59C9C240" w14:textId="48AA4B49" w:rsidR="00A0656C" w:rsidRPr="008D4A5A" w:rsidRDefault="00A0656C" w:rsidP="004B3E89">
            <w:pPr>
              <w:spacing w:after="0" w:line="240" w:lineRule="auto"/>
              <w:jc w:val="center"/>
              <w:rPr>
                <w:rFonts w:eastAsia="Times New Roman"/>
                <w:color w:val="000000"/>
                <w:lang w:eastAsia="fr-FR"/>
              </w:rPr>
            </w:pPr>
            <w:r w:rsidRPr="008D4A5A">
              <w:rPr>
                <w:rFonts w:eastAsia="Times New Roman"/>
                <w:color w:val="000000"/>
                <w:lang w:eastAsia="fr-FR"/>
              </w:rPr>
              <w:t>ROM Complet (°)</w:t>
            </w:r>
          </w:p>
        </w:tc>
        <w:tc>
          <w:tcPr>
            <w:tcW w:w="1677" w:type="dxa"/>
            <w:gridSpan w:val="2"/>
            <w:tcBorders>
              <w:top w:val="single" w:sz="4" w:space="0" w:color="auto"/>
              <w:left w:val="single" w:sz="4" w:space="0" w:color="auto"/>
              <w:bottom w:val="single" w:sz="4" w:space="0" w:color="auto"/>
              <w:right w:val="single" w:sz="4" w:space="0" w:color="auto"/>
            </w:tcBorders>
            <w:noWrap/>
            <w:vAlign w:val="center"/>
            <w:hideMark/>
          </w:tcPr>
          <w:p w14:paraId="2C2E01F2" w14:textId="77777777" w:rsidR="00A0656C" w:rsidRPr="008D4A5A" w:rsidRDefault="00A0656C" w:rsidP="004B3E89">
            <w:pPr>
              <w:spacing w:after="0" w:line="240" w:lineRule="auto"/>
              <w:jc w:val="center"/>
              <w:rPr>
                <w:rFonts w:eastAsia="Times New Roman"/>
                <w:color w:val="000000"/>
                <w:lang w:eastAsia="fr-FR"/>
              </w:rPr>
            </w:pPr>
            <w:r w:rsidRPr="008D4A5A">
              <w:rPr>
                <w:rFonts w:eastAsia="Times New Roman"/>
                <w:color w:val="000000"/>
                <w:lang w:eastAsia="fr-FR"/>
              </w:rPr>
              <w:t>Amplitudes</w:t>
            </w:r>
          </w:p>
          <w:p w14:paraId="7C0D5B94" w14:textId="22FBF465" w:rsidR="00A0656C" w:rsidRPr="008D4A5A" w:rsidRDefault="00A0656C" w:rsidP="004B3E89">
            <w:pPr>
              <w:spacing w:after="0" w:line="240" w:lineRule="auto"/>
              <w:jc w:val="center"/>
              <w:rPr>
                <w:rFonts w:eastAsia="Times New Roman"/>
                <w:color w:val="000000"/>
                <w:lang w:eastAsia="fr-FR"/>
              </w:rPr>
            </w:pPr>
            <w:r w:rsidRPr="008D4A5A">
              <w:rPr>
                <w:rFonts w:eastAsia="Times New Roman"/>
                <w:color w:val="000000"/>
                <w:lang w:eastAsia="fr-FR"/>
              </w:rPr>
              <w:t>(En degrés)</w:t>
            </w:r>
          </w:p>
        </w:tc>
      </w:tr>
      <w:tr w:rsidR="00A0656C" w:rsidRPr="008D4A5A" w14:paraId="76A81FC1" w14:textId="77777777" w:rsidTr="00A0656C">
        <w:trPr>
          <w:trHeight w:val="300"/>
        </w:trPr>
        <w:tc>
          <w:tcPr>
            <w:tcW w:w="2661" w:type="dxa"/>
            <w:gridSpan w:val="2"/>
            <w:vMerge/>
            <w:tcBorders>
              <w:top w:val="single" w:sz="4" w:space="0" w:color="auto"/>
              <w:left w:val="single" w:sz="4" w:space="0" w:color="auto"/>
              <w:bottom w:val="single" w:sz="4" w:space="0" w:color="auto"/>
              <w:right w:val="single" w:sz="4" w:space="0" w:color="auto"/>
            </w:tcBorders>
            <w:vAlign w:val="center"/>
            <w:hideMark/>
          </w:tcPr>
          <w:p w14:paraId="10C0541E" w14:textId="77777777" w:rsidR="00A0656C" w:rsidRPr="008D4A5A" w:rsidRDefault="00A0656C" w:rsidP="005F0761">
            <w:pPr>
              <w:spacing w:after="0" w:line="240" w:lineRule="auto"/>
              <w:rPr>
                <w:rFonts w:eastAsia="Times New Roman"/>
                <w:color w:val="000000"/>
                <w:lang w:eastAsia="fr-FR"/>
              </w:rPr>
            </w:pPr>
          </w:p>
        </w:tc>
        <w:tc>
          <w:tcPr>
            <w:tcW w:w="805" w:type="dxa"/>
            <w:tcBorders>
              <w:top w:val="single" w:sz="4" w:space="0" w:color="auto"/>
              <w:left w:val="nil"/>
              <w:bottom w:val="single" w:sz="4" w:space="0" w:color="auto"/>
              <w:right w:val="single" w:sz="4" w:space="0" w:color="auto"/>
            </w:tcBorders>
            <w:noWrap/>
            <w:vAlign w:val="center"/>
            <w:hideMark/>
          </w:tcPr>
          <w:p w14:paraId="3D67C416"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Droite</w:t>
            </w:r>
          </w:p>
        </w:tc>
        <w:tc>
          <w:tcPr>
            <w:tcW w:w="1002" w:type="dxa"/>
            <w:tcBorders>
              <w:top w:val="single" w:sz="4" w:space="0" w:color="auto"/>
              <w:left w:val="nil"/>
              <w:bottom w:val="single" w:sz="4" w:space="0" w:color="auto"/>
              <w:right w:val="single" w:sz="4" w:space="0" w:color="auto"/>
            </w:tcBorders>
            <w:noWrap/>
            <w:vAlign w:val="center"/>
            <w:hideMark/>
          </w:tcPr>
          <w:p w14:paraId="50DA5AE1"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Gauche</w:t>
            </w:r>
          </w:p>
        </w:tc>
        <w:tc>
          <w:tcPr>
            <w:tcW w:w="1200" w:type="dxa"/>
            <w:tcBorders>
              <w:top w:val="single" w:sz="4" w:space="0" w:color="auto"/>
              <w:left w:val="single" w:sz="4" w:space="0" w:color="auto"/>
              <w:bottom w:val="single" w:sz="4" w:space="0" w:color="auto"/>
              <w:right w:val="single" w:sz="4" w:space="0" w:color="auto"/>
            </w:tcBorders>
            <w:vAlign w:val="center"/>
          </w:tcPr>
          <w:p w14:paraId="5984529A" w14:textId="6B3021E8"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Droite</w:t>
            </w:r>
          </w:p>
        </w:tc>
        <w:tc>
          <w:tcPr>
            <w:tcW w:w="818" w:type="dxa"/>
            <w:tcBorders>
              <w:top w:val="single" w:sz="4" w:space="0" w:color="auto"/>
              <w:left w:val="single" w:sz="4" w:space="0" w:color="auto"/>
              <w:bottom w:val="single" w:sz="4" w:space="0" w:color="auto"/>
              <w:right w:val="single" w:sz="4" w:space="0" w:color="auto"/>
            </w:tcBorders>
          </w:tcPr>
          <w:p w14:paraId="72054FBE" w14:textId="1E3EC04D" w:rsidR="00A0656C" w:rsidRPr="008D4A5A" w:rsidRDefault="00A0656C" w:rsidP="005F0761">
            <w:pPr>
              <w:spacing w:after="0" w:line="240" w:lineRule="auto"/>
              <w:rPr>
                <w:rFonts w:eastAsia="Times New Roman"/>
                <w:color w:val="000000"/>
                <w:lang w:eastAsia="fr-FR"/>
              </w:rPr>
            </w:pPr>
            <w:r>
              <w:rPr>
                <w:rFonts w:eastAsia="Times New Roman"/>
                <w:color w:val="000000"/>
                <w:lang w:eastAsia="fr-FR"/>
              </w:rPr>
              <w:t xml:space="preserve">Gauche </w:t>
            </w: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63DD503D" w14:textId="0744B5F6" w:rsidR="00A0656C" w:rsidRPr="008D4A5A" w:rsidRDefault="00A0656C" w:rsidP="005F0761">
            <w:pPr>
              <w:spacing w:after="0" w:line="240" w:lineRule="auto"/>
              <w:rPr>
                <w:rFonts w:eastAsia="Times New Roman"/>
                <w:color w:val="000000"/>
                <w:lang w:eastAsia="fr-FR"/>
              </w:rPr>
            </w:pPr>
          </w:p>
        </w:tc>
        <w:tc>
          <w:tcPr>
            <w:tcW w:w="821" w:type="dxa"/>
            <w:tcBorders>
              <w:top w:val="nil"/>
              <w:left w:val="nil"/>
              <w:bottom w:val="single" w:sz="4" w:space="0" w:color="auto"/>
              <w:right w:val="single" w:sz="4" w:space="0" w:color="auto"/>
            </w:tcBorders>
            <w:noWrap/>
            <w:vAlign w:val="center"/>
            <w:hideMark/>
          </w:tcPr>
          <w:p w14:paraId="3C5C2095"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 xml:space="preserve">Droite </w:t>
            </w:r>
          </w:p>
        </w:tc>
        <w:tc>
          <w:tcPr>
            <w:tcW w:w="856" w:type="dxa"/>
            <w:tcBorders>
              <w:top w:val="nil"/>
              <w:left w:val="nil"/>
              <w:bottom w:val="single" w:sz="4" w:space="0" w:color="auto"/>
              <w:right w:val="single" w:sz="4" w:space="0" w:color="auto"/>
            </w:tcBorders>
            <w:noWrap/>
            <w:vAlign w:val="center"/>
            <w:hideMark/>
          </w:tcPr>
          <w:p w14:paraId="355AC79A"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Gauche</w:t>
            </w:r>
          </w:p>
        </w:tc>
      </w:tr>
      <w:tr w:rsidR="00A0656C" w:rsidRPr="008D4A5A" w14:paraId="4CB99290" w14:textId="77777777" w:rsidTr="007F4DC5">
        <w:trPr>
          <w:trHeight w:val="300"/>
        </w:trPr>
        <w:tc>
          <w:tcPr>
            <w:tcW w:w="1036" w:type="dxa"/>
            <w:vMerge w:val="restart"/>
            <w:tcBorders>
              <w:top w:val="nil"/>
              <w:left w:val="single" w:sz="4" w:space="0" w:color="auto"/>
              <w:bottom w:val="single" w:sz="4" w:space="0" w:color="auto"/>
              <w:right w:val="single" w:sz="4" w:space="0" w:color="auto"/>
            </w:tcBorders>
            <w:noWrap/>
            <w:vAlign w:val="center"/>
            <w:hideMark/>
          </w:tcPr>
          <w:p w14:paraId="2AD733E3"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Epaule</w:t>
            </w:r>
          </w:p>
        </w:tc>
        <w:tc>
          <w:tcPr>
            <w:tcW w:w="1625" w:type="dxa"/>
            <w:tcBorders>
              <w:top w:val="nil"/>
              <w:left w:val="nil"/>
              <w:bottom w:val="single" w:sz="4" w:space="0" w:color="auto"/>
              <w:right w:val="single" w:sz="4" w:space="0" w:color="auto"/>
            </w:tcBorders>
            <w:noWrap/>
            <w:vAlign w:val="center"/>
            <w:hideMark/>
          </w:tcPr>
          <w:p w14:paraId="1CEE6036"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Flexion</w:t>
            </w:r>
          </w:p>
        </w:tc>
        <w:tc>
          <w:tcPr>
            <w:tcW w:w="805" w:type="dxa"/>
            <w:tcBorders>
              <w:top w:val="nil"/>
              <w:left w:val="nil"/>
              <w:bottom w:val="single" w:sz="4" w:space="0" w:color="auto"/>
              <w:right w:val="single" w:sz="4" w:space="0" w:color="auto"/>
            </w:tcBorders>
            <w:shd w:val="clear" w:color="000000" w:fill="BDD7EE"/>
            <w:noWrap/>
            <w:vAlign w:val="center"/>
            <w:hideMark/>
          </w:tcPr>
          <w:p w14:paraId="7FEDBBCC"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5"/>
                  <w:enabled/>
                  <w:calcOnExit w:val="0"/>
                  <w:textInput>
                    <w:type w:val="number"/>
                    <w:format w:val="0"/>
                  </w:textInput>
                </w:ffData>
              </w:fldChar>
            </w:r>
            <w:bookmarkStart w:id="3" w:name="Texte5"/>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3"/>
          </w:p>
        </w:tc>
        <w:tc>
          <w:tcPr>
            <w:tcW w:w="1002" w:type="dxa"/>
            <w:tcBorders>
              <w:top w:val="nil"/>
              <w:left w:val="nil"/>
              <w:bottom w:val="single" w:sz="4" w:space="0" w:color="auto"/>
              <w:right w:val="single" w:sz="4" w:space="0" w:color="auto"/>
            </w:tcBorders>
            <w:shd w:val="clear" w:color="000000" w:fill="BDD7EE"/>
            <w:noWrap/>
            <w:vAlign w:val="center"/>
            <w:hideMark/>
          </w:tcPr>
          <w:p w14:paraId="5E4A8C8D"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6"/>
                  <w:enabled/>
                  <w:calcOnExit w:val="0"/>
                  <w:textInput>
                    <w:type w:val="number"/>
                    <w:format w:val="0"/>
                  </w:textInput>
                </w:ffData>
              </w:fldChar>
            </w:r>
            <w:bookmarkStart w:id="4" w:name="Texte6"/>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4"/>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593811AE"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648F4D7E"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6CFED868" w14:textId="70ED8EE1"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180</w:t>
            </w:r>
          </w:p>
        </w:tc>
        <w:tc>
          <w:tcPr>
            <w:tcW w:w="821" w:type="dxa"/>
            <w:tcBorders>
              <w:top w:val="nil"/>
              <w:left w:val="nil"/>
              <w:bottom w:val="single" w:sz="4" w:space="0" w:color="auto"/>
              <w:right w:val="single" w:sz="4" w:space="0" w:color="auto"/>
            </w:tcBorders>
            <w:shd w:val="clear" w:color="000000" w:fill="BDD7EE"/>
            <w:noWrap/>
            <w:vAlign w:val="center"/>
            <w:hideMark/>
          </w:tcPr>
          <w:p w14:paraId="07C11029"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3"/>
                  <w:enabled/>
                  <w:calcOnExit w:val="0"/>
                  <w:textInput>
                    <w:type w:val="number"/>
                    <w:format w:val="0"/>
                  </w:textInput>
                </w:ffData>
              </w:fldChar>
            </w:r>
            <w:bookmarkStart w:id="5" w:name="Texte3"/>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5"/>
          </w:p>
        </w:tc>
        <w:tc>
          <w:tcPr>
            <w:tcW w:w="856" w:type="dxa"/>
            <w:tcBorders>
              <w:top w:val="nil"/>
              <w:left w:val="nil"/>
              <w:bottom w:val="single" w:sz="4" w:space="0" w:color="auto"/>
              <w:right w:val="single" w:sz="4" w:space="0" w:color="auto"/>
            </w:tcBorders>
            <w:shd w:val="clear" w:color="000000" w:fill="BDD7EE"/>
            <w:noWrap/>
            <w:vAlign w:val="center"/>
            <w:hideMark/>
          </w:tcPr>
          <w:p w14:paraId="1495AA79"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4"/>
                  <w:enabled/>
                  <w:calcOnExit w:val="0"/>
                  <w:textInput>
                    <w:type w:val="number"/>
                    <w:format w:val="0"/>
                  </w:textInput>
                </w:ffData>
              </w:fldChar>
            </w:r>
            <w:bookmarkStart w:id="6" w:name="Texte4"/>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6"/>
          </w:p>
        </w:tc>
      </w:tr>
      <w:tr w:rsidR="00A0656C" w:rsidRPr="008D4A5A" w14:paraId="6BFD2CAD" w14:textId="77777777" w:rsidTr="007F4DC5">
        <w:trPr>
          <w:trHeight w:val="300"/>
        </w:trPr>
        <w:tc>
          <w:tcPr>
            <w:tcW w:w="1036" w:type="dxa"/>
            <w:vMerge/>
            <w:tcBorders>
              <w:top w:val="nil"/>
              <w:left w:val="single" w:sz="4" w:space="0" w:color="auto"/>
              <w:bottom w:val="single" w:sz="4" w:space="0" w:color="auto"/>
              <w:right w:val="single" w:sz="4" w:space="0" w:color="auto"/>
            </w:tcBorders>
            <w:vAlign w:val="center"/>
            <w:hideMark/>
          </w:tcPr>
          <w:p w14:paraId="06387768" w14:textId="77777777" w:rsidR="00A0656C" w:rsidRPr="008D4A5A" w:rsidRDefault="00A0656C" w:rsidP="005F0761">
            <w:pPr>
              <w:spacing w:after="0" w:line="240" w:lineRule="auto"/>
              <w:rPr>
                <w:rFonts w:eastAsia="Times New Roman"/>
                <w:color w:val="000000"/>
                <w:lang w:eastAsia="fr-FR"/>
              </w:rPr>
            </w:pPr>
          </w:p>
        </w:tc>
        <w:tc>
          <w:tcPr>
            <w:tcW w:w="1625" w:type="dxa"/>
            <w:tcBorders>
              <w:top w:val="nil"/>
              <w:left w:val="nil"/>
              <w:bottom w:val="single" w:sz="4" w:space="0" w:color="auto"/>
              <w:right w:val="single" w:sz="4" w:space="0" w:color="auto"/>
            </w:tcBorders>
            <w:noWrap/>
            <w:vAlign w:val="center"/>
            <w:hideMark/>
          </w:tcPr>
          <w:p w14:paraId="3F498322"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Extension</w:t>
            </w:r>
          </w:p>
        </w:tc>
        <w:tc>
          <w:tcPr>
            <w:tcW w:w="805" w:type="dxa"/>
            <w:tcBorders>
              <w:top w:val="nil"/>
              <w:left w:val="nil"/>
              <w:bottom w:val="single" w:sz="4" w:space="0" w:color="auto"/>
              <w:right w:val="single" w:sz="4" w:space="0" w:color="auto"/>
            </w:tcBorders>
            <w:shd w:val="clear" w:color="000000" w:fill="BDD7EE"/>
            <w:noWrap/>
            <w:vAlign w:val="center"/>
            <w:hideMark/>
          </w:tcPr>
          <w:p w14:paraId="02388B98"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7"/>
                  <w:enabled/>
                  <w:calcOnExit w:val="0"/>
                  <w:textInput>
                    <w:type w:val="number"/>
                    <w:format w:val="0"/>
                  </w:textInput>
                </w:ffData>
              </w:fldChar>
            </w:r>
            <w:bookmarkStart w:id="7" w:name="Texte7"/>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7"/>
          </w:p>
        </w:tc>
        <w:tc>
          <w:tcPr>
            <w:tcW w:w="1002" w:type="dxa"/>
            <w:tcBorders>
              <w:top w:val="nil"/>
              <w:left w:val="nil"/>
              <w:bottom w:val="single" w:sz="4" w:space="0" w:color="auto"/>
              <w:right w:val="single" w:sz="4" w:space="0" w:color="auto"/>
            </w:tcBorders>
            <w:shd w:val="clear" w:color="000000" w:fill="BDD7EE"/>
            <w:noWrap/>
            <w:vAlign w:val="center"/>
            <w:hideMark/>
          </w:tcPr>
          <w:p w14:paraId="4E4FEA55"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8"/>
                  <w:enabled/>
                  <w:calcOnExit w:val="0"/>
                  <w:textInput>
                    <w:type w:val="number"/>
                    <w:format w:val="0"/>
                  </w:textInput>
                </w:ffData>
              </w:fldChar>
            </w:r>
            <w:bookmarkStart w:id="8" w:name="Texte8"/>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8"/>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531A66A5"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7D0E097C"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6ADDADD9" w14:textId="76282485"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40</w:t>
            </w:r>
          </w:p>
        </w:tc>
        <w:tc>
          <w:tcPr>
            <w:tcW w:w="821" w:type="dxa"/>
            <w:tcBorders>
              <w:top w:val="nil"/>
              <w:left w:val="nil"/>
              <w:bottom w:val="single" w:sz="4" w:space="0" w:color="auto"/>
              <w:right w:val="single" w:sz="4" w:space="0" w:color="auto"/>
            </w:tcBorders>
            <w:shd w:val="clear" w:color="000000" w:fill="BDD7EE"/>
            <w:noWrap/>
            <w:vAlign w:val="center"/>
            <w:hideMark/>
          </w:tcPr>
          <w:p w14:paraId="55634F0C"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9"/>
                  <w:enabled/>
                  <w:calcOnExit w:val="0"/>
                  <w:textInput>
                    <w:type w:val="number"/>
                    <w:format w:val="0"/>
                  </w:textInput>
                </w:ffData>
              </w:fldChar>
            </w:r>
            <w:bookmarkStart w:id="9" w:name="Texte9"/>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9"/>
          </w:p>
        </w:tc>
        <w:tc>
          <w:tcPr>
            <w:tcW w:w="856" w:type="dxa"/>
            <w:tcBorders>
              <w:top w:val="nil"/>
              <w:left w:val="nil"/>
              <w:bottom w:val="single" w:sz="4" w:space="0" w:color="auto"/>
              <w:right w:val="single" w:sz="4" w:space="0" w:color="auto"/>
            </w:tcBorders>
            <w:shd w:val="clear" w:color="000000" w:fill="BDD7EE"/>
            <w:noWrap/>
            <w:vAlign w:val="center"/>
            <w:hideMark/>
          </w:tcPr>
          <w:p w14:paraId="5DDC6AE1"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0"/>
                  <w:enabled/>
                  <w:calcOnExit w:val="0"/>
                  <w:textInput>
                    <w:type w:val="number"/>
                    <w:format w:val="0"/>
                  </w:textInput>
                </w:ffData>
              </w:fldChar>
            </w:r>
            <w:bookmarkStart w:id="10" w:name="Texte10"/>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0"/>
          </w:p>
        </w:tc>
      </w:tr>
      <w:tr w:rsidR="00A0656C" w:rsidRPr="008D4A5A" w14:paraId="77D26AED" w14:textId="77777777" w:rsidTr="007F4DC5">
        <w:trPr>
          <w:trHeight w:val="300"/>
        </w:trPr>
        <w:tc>
          <w:tcPr>
            <w:tcW w:w="1036" w:type="dxa"/>
            <w:vMerge/>
            <w:tcBorders>
              <w:top w:val="nil"/>
              <w:left w:val="single" w:sz="4" w:space="0" w:color="auto"/>
              <w:bottom w:val="single" w:sz="4" w:space="0" w:color="auto"/>
              <w:right w:val="single" w:sz="4" w:space="0" w:color="auto"/>
            </w:tcBorders>
            <w:vAlign w:val="center"/>
            <w:hideMark/>
          </w:tcPr>
          <w:p w14:paraId="6AA7DB1C" w14:textId="77777777" w:rsidR="00A0656C" w:rsidRPr="008D4A5A" w:rsidRDefault="00A0656C" w:rsidP="005F0761">
            <w:pPr>
              <w:spacing w:after="0" w:line="240" w:lineRule="auto"/>
              <w:rPr>
                <w:rFonts w:eastAsia="Times New Roman"/>
                <w:color w:val="000000"/>
                <w:lang w:eastAsia="fr-FR"/>
              </w:rPr>
            </w:pPr>
          </w:p>
        </w:tc>
        <w:tc>
          <w:tcPr>
            <w:tcW w:w="1625" w:type="dxa"/>
            <w:tcBorders>
              <w:top w:val="nil"/>
              <w:left w:val="nil"/>
              <w:bottom w:val="single" w:sz="4" w:space="0" w:color="auto"/>
              <w:right w:val="single" w:sz="4" w:space="0" w:color="auto"/>
            </w:tcBorders>
            <w:noWrap/>
            <w:vAlign w:val="center"/>
            <w:hideMark/>
          </w:tcPr>
          <w:p w14:paraId="448DC186"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Abduction</w:t>
            </w:r>
          </w:p>
        </w:tc>
        <w:tc>
          <w:tcPr>
            <w:tcW w:w="805" w:type="dxa"/>
            <w:tcBorders>
              <w:top w:val="nil"/>
              <w:left w:val="nil"/>
              <w:bottom w:val="single" w:sz="4" w:space="0" w:color="auto"/>
              <w:right w:val="single" w:sz="4" w:space="0" w:color="auto"/>
            </w:tcBorders>
            <w:shd w:val="clear" w:color="000000" w:fill="BDD7EE"/>
            <w:noWrap/>
            <w:vAlign w:val="center"/>
            <w:hideMark/>
          </w:tcPr>
          <w:p w14:paraId="0D46114B"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1"/>
                  <w:enabled/>
                  <w:calcOnExit w:val="0"/>
                  <w:textInput>
                    <w:type w:val="number"/>
                    <w:format w:val="0"/>
                  </w:textInput>
                </w:ffData>
              </w:fldChar>
            </w:r>
            <w:bookmarkStart w:id="11" w:name="Texte11"/>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1"/>
          </w:p>
        </w:tc>
        <w:tc>
          <w:tcPr>
            <w:tcW w:w="1002" w:type="dxa"/>
            <w:tcBorders>
              <w:top w:val="nil"/>
              <w:left w:val="nil"/>
              <w:bottom w:val="single" w:sz="4" w:space="0" w:color="auto"/>
              <w:right w:val="single" w:sz="4" w:space="0" w:color="auto"/>
            </w:tcBorders>
            <w:shd w:val="clear" w:color="000000" w:fill="BDD7EE"/>
            <w:noWrap/>
            <w:vAlign w:val="center"/>
            <w:hideMark/>
          </w:tcPr>
          <w:p w14:paraId="54121507"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2"/>
                  <w:enabled/>
                  <w:calcOnExit w:val="0"/>
                  <w:textInput>
                    <w:type w:val="number"/>
                    <w:format w:val="0"/>
                  </w:textInput>
                </w:ffData>
              </w:fldChar>
            </w:r>
            <w:bookmarkStart w:id="12" w:name="Texte12"/>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2"/>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08CBAA3E"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3D9C877D"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54BDA2E1" w14:textId="3BC632ED"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180</w:t>
            </w:r>
          </w:p>
        </w:tc>
        <w:tc>
          <w:tcPr>
            <w:tcW w:w="821" w:type="dxa"/>
            <w:tcBorders>
              <w:top w:val="nil"/>
              <w:left w:val="nil"/>
              <w:bottom w:val="single" w:sz="4" w:space="0" w:color="auto"/>
              <w:right w:val="single" w:sz="4" w:space="0" w:color="auto"/>
            </w:tcBorders>
            <w:shd w:val="clear" w:color="000000" w:fill="BDD7EE"/>
            <w:noWrap/>
            <w:vAlign w:val="center"/>
            <w:hideMark/>
          </w:tcPr>
          <w:p w14:paraId="0A1E7CD0"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3"/>
                  <w:enabled/>
                  <w:calcOnExit w:val="0"/>
                  <w:textInput>
                    <w:type w:val="number"/>
                    <w:format w:val="0"/>
                  </w:textInput>
                </w:ffData>
              </w:fldChar>
            </w:r>
            <w:bookmarkStart w:id="13" w:name="Texte13"/>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3"/>
          </w:p>
        </w:tc>
        <w:tc>
          <w:tcPr>
            <w:tcW w:w="856" w:type="dxa"/>
            <w:tcBorders>
              <w:top w:val="nil"/>
              <w:left w:val="nil"/>
              <w:bottom w:val="single" w:sz="4" w:space="0" w:color="auto"/>
              <w:right w:val="single" w:sz="4" w:space="0" w:color="auto"/>
            </w:tcBorders>
            <w:shd w:val="clear" w:color="000000" w:fill="BDD7EE"/>
            <w:noWrap/>
            <w:vAlign w:val="center"/>
            <w:hideMark/>
          </w:tcPr>
          <w:p w14:paraId="4EA700B1"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4"/>
                  <w:enabled/>
                  <w:calcOnExit w:val="0"/>
                  <w:textInput>
                    <w:type w:val="number"/>
                    <w:format w:val="0"/>
                  </w:textInput>
                </w:ffData>
              </w:fldChar>
            </w:r>
            <w:bookmarkStart w:id="14" w:name="Texte14"/>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4"/>
          </w:p>
        </w:tc>
      </w:tr>
      <w:tr w:rsidR="00A0656C" w:rsidRPr="008D4A5A" w14:paraId="3D665E43" w14:textId="77777777" w:rsidTr="007F4DC5">
        <w:trPr>
          <w:trHeight w:val="300"/>
        </w:trPr>
        <w:tc>
          <w:tcPr>
            <w:tcW w:w="1036" w:type="dxa"/>
            <w:vMerge/>
            <w:tcBorders>
              <w:top w:val="nil"/>
              <w:left w:val="single" w:sz="4" w:space="0" w:color="auto"/>
              <w:bottom w:val="single" w:sz="4" w:space="0" w:color="auto"/>
              <w:right w:val="single" w:sz="4" w:space="0" w:color="auto"/>
            </w:tcBorders>
            <w:vAlign w:val="center"/>
            <w:hideMark/>
          </w:tcPr>
          <w:p w14:paraId="5E5D0420" w14:textId="77777777" w:rsidR="00A0656C" w:rsidRPr="008D4A5A" w:rsidRDefault="00A0656C" w:rsidP="005F0761">
            <w:pPr>
              <w:spacing w:after="0" w:line="240" w:lineRule="auto"/>
              <w:rPr>
                <w:rFonts w:eastAsia="Times New Roman"/>
                <w:color w:val="000000"/>
                <w:lang w:eastAsia="fr-FR"/>
              </w:rPr>
            </w:pPr>
          </w:p>
        </w:tc>
        <w:tc>
          <w:tcPr>
            <w:tcW w:w="1625" w:type="dxa"/>
            <w:tcBorders>
              <w:top w:val="nil"/>
              <w:left w:val="nil"/>
              <w:bottom w:val="single" w:sz="4" w:space="0" w:color="auto"/>
              <w:right w:val="single" w:sz="4" w:space="0" w:color="auto"/>
            </w:tcBorders>
            <w:noWrap/>
            <w:vAlign w:val="center"/>
            <w:hideMark/>
          </w:tcPr>
          <w:p w14:paraId="31742D8C"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Adduction</w:t>
            </w:r>
          </w:p>
        </w:tc>
        <w:tc>
          <w:tcPr>
            <w:tcW w:w="805" w:type="dxa"/>
            <w:tcBorders>
              <w:top w:val="nil"/>
              <w:left w:val="nil"/>
              <w:bottom w:val="single" w:sz="4" w:space="0" w:color="auto"/>
              <w:right w:val="single" w:sz="4" w:space="0" w:color="auto"/>
            </w:tcBorders>
            <w:shd w:val="clear" w:color="000000" w:fill="BDD7EE"/>
            <w:noWrap/>
            <w:vAlign w:val="center"/>
            <w:hideMark/>
          </w:tcPr>
          <w:p w14:paraId="5104193E"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5"/>
                  <w:enabled/>
                  <w:calcOnExit w:val="0"/>
                  <w:textInput>
                    <w:type w:val="number"/>
                    <w:format w:val="0"/>
                  </w:textInput>
                </w:ffData>
              </w:fldChar>
            </w:r>
            <w:bookmarkStart w:id="15" w:name="Texte15"/>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5"/>
          </w:p>
        </w:tc>
        <w:tc>
          <w:tcPr>
            <w:tcW w:w="1002" w:type="dxa"/>
            <w:tcBorders>
              <w:top w:val="nil"/>
              <w:left w:val="nil"/>
              <w:bottom w:val="single" w:sz="4" w:space="0" w:color="auto"/>
              <w:right w:val="single" w:sz="4" w:space="0" w:color="auto"/>
            </w:tcBorders>
            <w:shd w:val="clear" w:color="000000" w:fill="BDD7EE"/>
            <w:noWrap/>
            <w:vAlign w:val="center"/>
            <w:hideMark/>
          </w:tcPr>
          <w:p w14:paraId="25494102"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6"/>
                  <w:enabled/>
                  <w:calcOnExit w:val="0"/>
                  <w:textInput>
                    <w:type w:val="number"/>
                    <w:format w:val="0"/>
                  </w:textInput>
                </w:ffData>
              </w:fldChar>
            </w:r>
            <w:bookmarkStart w:id="16" w:name="Texte16"/>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6"/>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4B842B6F"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360BCD6C"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064FA945" w14:textId="0B758213"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40</w:t>
            </w:r>
          </w:p>
        </w:tc>
        <w:tc>
          <w:tcPr>
            <w:tcW w:w="821" w:type="dxa"/>
            <w:tcBorders>
              <w:top w:val="nil"/>
              <w:left w:val="nil"/>
              <w:bottom w:val="single" w:sz="4" w:space="0" w:color="auto"/>
              <w:right w:val="single" w:sz="4" w:space="0" w:color="auto"/>
            </w:tcBorders>
            <w:shd w:val="clear" w:color="000000" w:fill="BDD7EE"/>
            <w:noWrap/>
            <w:vAlign w:val="center"/>
            <w:hideMark/>
          </w:tcPr>
          <w:p w14:paraId="391D70BE"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25"/>
                  <w:enabled/>
                  <w:calcOnExit w:val="0"/>
                  <w:textInput>
                    <w:type w:val="number"/>
                    <w:format w:val="0"/>
                  </w:textInput>
                </w:ffData>
              </w:fldChar>
            </w:r>
            <w:bookmarkStart w:id="17" w:name="Texte25"/>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7"/>
          </w:p>
        </w:tc>
        <w:tc>
          <w:tcPr>
            <w:tcW w:w="856" w:type="dxa"/>
            <w:tcBorders>
              <w:top w:val="nil"/>
              <w:left w:val="nil"/>
              <w:bottom w:val="single" w:sz="4" w:space="0" w:color="auto"/>
              <w:right w:val="single" w:sz="4" w:space="0" w:color="auto"/>
            </w:tcBorders>
            <w:shd w:val="clear" w:color="000000" w:fill="BDD7EE"/>
            <w:noWrap/>
            <w:vAlign w:val="center"/>
            <w:hideMark/>
          </w:tcPr>
          <w:p w14:paraId="397AF719"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26"/>
                  <w:enabled/>
                  <w:calcOnExit w:val="0"/>
                  <w:textInput>
                    <w:type w:val="number"/>
                    <w:format w:val="0"/>
                  </w:textInput>
                </w:ffData>
              </w:fldChar>
            </w:r>
            <w:bookmarkStart w:id="18" w:name="Texte26"/>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8"/>
          </w:p>
        </w:tc>
      </w:tr>
      <w:tr w:rsidR="00A0656C" w:rsidRPr="008D4A5A" w14:paraId="48A0DC26" w14:textId="77777777" w:rsidTr="007F4DC5">
        <w:trPr>
          <w:trHeight w:val="300"/>
        </w:trPr>
        <w:tc>
          <w:tcPr>
            <w:tcW w:w="1036" w:type="dxa"/>
            <w:vMerge/>
            <w:tcBorders>
              <w:top w:val="nil"/>
              <w:left w:val="single" w:sz="4" w:space="0" w:color="auto"/>
              <w:bottom w:val="single" w:sz="4" w:space="0" w:color="auto"/>
              <w:right w:val="single" w:sz="4" w:space="0" w:color="auto"/>
            </w:tcBorders>
            <w:vAlign w:val="center"/>
            <w:hideMark/>
          </w:tcPr>
          <w:p w14:paraId="1B3B0490" w14:textId="77777777" w:rsidR="00A0656C" w:rsidRPr="008D4A5A" w:rsidRDefault="00A0656C" w:rsidP="005F0761">
            <w:pPr>
              <w:spacing w:after="0" w:line="240" w:lineRule="auto"/>
              <w:rPr>
                <w:rFonts w:eastAsia="Times New Roman"/>
                <w:color w:val="000000"/>
                <w:lang w:eastAsia="fr-FR"/>
              </w:rPr>
            </w:pPr>
          </w:p>
        </w:tc>
        <w:tc>
          <w:tcPr>
            <w:tcW w:w="1625" w:type="dxa"/>
            <w:tcBorders>
              <w:top w:val="nil"/>
              <w:left w:val="nil"/>
              <w:bottom w:val="single" w:sz="4" w:space="0" w:color="auto"/>
              <w:right w:val="single" w:sz="4" w:space="0" w:color="auto"/>
            </w:tcBorders>
            <w:noWrap/>
            <w:vAlign w:val="center"/>
            <w:hideMark/>
          </w:tcPr>
          <w:p w14:paraId="422AC215"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Rotation interne</w:t>
            </w:r>
          </w:p>
        </w:tc>
        <w:tc>
          <w:tcPr>
            <w:tcW w:w="805" w:type="dxa"/>
            <w:tcBorders>
              <w:top w:val="nil"/>
              <w:left w:val="nil"/>
              <w:bottom w:val="single" w:sz="4" w:space="0" w:color="auto"/>
              <w:right w:val="single" w:sz="4" w:space="0" w:color="auto"/>
            </w:tcBorders>
            <w:shd w:val="clear" w:color="000000" w:fill="BDD7EE"/>
            <w:noWrap/>
            <w:vAlign w:val="center"/>
            <w:hideMark/>
          </w:tcPr>
          <w:p w14:paraId="7D647B30"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7"/>
                  <w:enabled/>
                  <w:calcOnExit w:val="0"/>
                  <w:textInput>
                    <w:type w:val="number"/>
                    <w:format w:val="0"/>
                  </w:textInput>
                </w:ffData>
              </w:fldChar>
            </w:r>
            <w:bookmarkStart w:id="19" w:name="Texte17"/>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9"/>
          </w:p>
        </w:tc>
        <w:tc>
          <w:tcPr>
            <w:tcW w:w="1002" w:type="dxa"/>
            <w:tcBorders>
              <w:top w:val="nil"/>
              <w:left w:val="nil"/>
              <w:bottom w:val="single" w:sz="4" w:space="0" w:color="auto"/>
              <w:right w:val="single" w:sz="4" w:space="0" w:color="auto"/>
            </w:tcBorders>
            <w:shd w:val="clear" w:color="000000" w:fill="BDD7EE"/>
            <w:noWrap/>
            <w:vAlign w:val="center"/>
            <w:hideMark/>
          </w:tcPr>
          <w:p w14:paraId="12D6DF4B"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8"/>
                  <w:enabled/>
                  <w:calcOnExit w:val="0"/>
                  <w:textInput>
                    <w:type w:val="number"/>
                    <w:format w:val="0"/>
                  </w:textInput>
                </w:ffData>
              </w:fldChar>
            </w:r>
            <w:bookmarkStart w:id="20" w:name="Texte18"/>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20"/>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5E42FA55"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00743F73"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584107A7" w14:textId="5B5C56A1"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80</w:t>
            </w:r>
          </w:p>
        </w:tc>
        <w:tc>
          <w:tcPr>
            <w:tcW w:w="821" w:type="dxa"/>
            <w:tcBorders>
              <w:top w:val="nil"/>
              <w:left w:val="nil"/>
              <w:bottom w:val="single" w:sz="4" w:space="0" w:color="auto"/>
              <w:right w:val="single" w:sz="4" w:space="0" w:color="auto"/>
            </w:tcBorders>
            <w:shd w:val="clear" w:color="000000" w:fill="BDD7EE"/>
            <w:noWrap/>
            <w:vAlign w:val="center"/>
            <w:hideMark/>
          </w:tcPr>
          <w:p w14:paraId="51CF6F7A"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27"/>
                  <w:enabled/>
                  <w:calcOnExit w:val="0"/>
                  <w:textInput>
                    <w:type w:val="number"/>
                    <w:format w:val="0"/>
                  </w:textInput>
                </w:ffData>
              </w:fldChar>
            </w:r>
            <w:bookmarkStart w:id="21" w:name="Texte27"/>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21"/>
          </w:p>
        </w:tc>
        <w:tc>
          <w:tcPr>
            <w:tcW w:w="856" w:type="dxa"/>
            <w:tcBorders>
              <w:top w:val="nil"/>
              <w:left w:val="nil"/>
              <w:bottom w:val="single" w:sz="4" w:space="0" w:color="auto"/>
              <w:right w:val="single" w:sz="4" w:space="0" w:color="auto"/>
            </w:tcBorders>
            <w:shd w:val="clear" w:color="000000" w:fill="BDD7EE"/>
            <w:noWrap/>
            <w:vAlign w:val="center"/>
            <w:hideMark/>
          </w:tcPr>
          <w:p w14:paraId="1DF4850C"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28"/>
                  <w:enabled/>
                  <w:calcOnExit w:val="0"/>
                  <w:textInput>
                    <w:type w:val="number"/>
                    <w:format w:val="0"/>
                  </w:textInput>
                </w:ffData>
              </w:fldChar>
            </w:r>
            <w:bookmarkStart w:id="22" w:name="Texte28"/>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22"/>
          </w:p>
        </w:tc>
      </w:tr>
      <w:tr w:rsidR="00A0656C" w:rsidRPr="008D4A5A" w14:paraId="352CD6E4" w14:textId="77777777" w:rsidTr="007F4DC5">
        <w:trPr>
          <w:trHeight w:val="300"/>
        </w:trPr>
        <w:tc>
          <w:tcPr>
            <w:tcW w:w="1036" w:type="dxa"/>
            <w:vMerge/>
            <w:tcBorders>
              <w:top w:val="nil"/>
              <w:left w:val="single" w:sz="4" w:space="0" w:color="auto"/>
              <w:bottom w:val="single" w:sz="4" w:space="0" w:color="auto"/>
              <w:right w:val="single" w:sz="4" w:space="0" w:color="auto"/>
            </w:tcBorders>
            <w:vAlign w:val="center"/>
            <w:hideMark/>
          </w:tcPr>
          <w:p w14:paraId="5E2A7FE2" w14:textId="77777777" w:rsidR="00A0656C" w:rsidRPr="008D4A5A" w:rsidRDefault="00A0656C" w:rsidP="005F0761">
            <w:pPr>
              <w:spacing w:after="0" w:line="240" w:lineRule="auto"/>
              <w:rPr>
                <w:rFonts w:eastAsia="Times New Roman"/>
                <w:color w:val="000000"/>
                <w:lang w:eastAsia="fr-FR"/>
              </w:rPr>
            </w:pPr>
          </w:p>
        </w:tc>
        <w:tc>
          <w:tcPr>
            <w:tcW w:w="1625" w:type="dxa"/>
            <w:tcBorders>
              <w:top w:val="nil"/>
              <w:left w:val="nil"/>
              <w:bottom w:val="single" w:sz="4" w:space="0" w:color="auto"/>
              <w:right w:val="single" w:sz="4" w:space="0" w:color="auto"/>
            </w:tcBorders>
            <w:noWrap/>
            <w:vAlign w:val="center"/>
            <w:hideMark/>
          </w:tcPr>
          <w:p w14:paraId="1F78F864"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Rotation externe</w:t>
            </w:r>
          </w:p>
        </w:tc>
        <w:tc>
          <w:tcPr>
            <w:tcW w:w="805" w:type="dxa"/>
            <w:tcBorders>
              <w:top w:val="nil"/>
              <w:left w:val="nil"/>
              <w:bottom w:val="single" w:sz="4" w:space="0" w:color="auto"/>
              <w:right w:val="single" w:sz="4" w:space="0" w:color="auto"/>
            </w:tcBorders>
            <w:shd w:val="clear" w:color="000000" w:fill="BDD7EE"/>
            <w:noWrap/>
            <w:vAlign w:val="center"/>
            <w:hideMark/>
          </w:tcPr>
          <w:p w14:paraId="7EDDCE65"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9"/>
                  <w:enabled/>
                  <w:calcOnExit w:val="0"/>
                  <w:textInput>
                    <w:type w:val="number"/>
                    <w:format w:val="0"/>
                  </w:textInput>
                </w:ffData>
              </w:fldChar>
            </w:r>
            <w:bookmarkStart w:id="23" w:name="Texte19"/>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23"/>
          </w:p>
        </w:tc>
        <w:tc>
          <w:tcPr>
            <w:tcW w:w="1002" w:type="dxa"/>
            <w:tcBorders>
              <w:top w:val="nil"/>
              <w:left w:val="nil"/>
              <w:bottom w:val="single" w:sz="4" w:space="0" w:color="auto"/>
              <w:right w:val="single" w:sz="4" w:space="0" w:color="auto"/>
            </w:tcBorders>
            <w:shd w:val="clear" w:color="000000" w:fill="BDD7EE"/>
            <w:noWrap/>
            <w:vAlign w:val="center"/>
            <w:hideMark/>
          </w:tcPr>
          <w:p w14:paraId="1E43F021"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20"/>
                  <w:enabled/>
                  <w:calcOnExit w:val="0"/>
                  <w:textInput>
                    <w:type w:val="number"/>
                    <w:format w:val="0"/>
                  </w:textInput>
                </w:ffData>
              </w:fldChar>
            </w:r>
            <w:bookmarkStart w:id="24" w:name="Texte20"/>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24"/>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12FEB22A"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4DC93F7A"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2F5FEA25" w14:textId="3B01C401"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90</w:t>
            </w:r>
          </w:p>
        </w:tc>
        <w:tc>
          <w:tcPr>
            <w:tcW w:w="821" w:type="dxa"/>
            <w:tcBorders>
              <w:top w:val="nil"/>
              <w:left w:val="nil"/>
              <w:bottom w:val="single" w:sz="4" w:space="0" w:color="auto"/>
              <w:right w:val="single" w:sz="4" w:space="0" w:color="auto"/>
            </w:tcBorders>
            <w:shd w:val="clear" w:color="000000" w:fill="BDD7EE"/>
            <w:noWrap/>
            <w:vAlign w:val="center"/>
            <w:hideMark/>
          </w:tcPr>
          <w:p w14:paraId="0DA66436"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29"/>
                  <w:enabled/>
                  <w:calcOnExit w:val="0"/>
                  <w:textInput>
                    <w:type w:val="number"/>
                    <w:format w:val="0"/>
                  </w:textInput>
                </w:ffData>
              </w:fldChar>
            </w:r>
            <w:bookmarkStart w:id="25" w:name="Texte29"/>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25"/>
          </w:p>
        </w:tc>
        <w:tc>
          <w:tcPr>
            <w:tcW w:w="856" w:type="dxa"/>
            <w:tcBorders>
              <w:top w:val="nil"/>
              <w:left w:val="nil"/>
              <w:bottom w:val="single" w:sz="4" w:space="0" w:color="auto"/>
              <w:right w:val="single" w:sz="4" w:space="0" w:color="auto"/>
            </w:tcBorders>
            <w:shd w:val="clear" w:color="000000" w:fill="BDD7EE"/>
            <w:noWrap/>
            <w:vAlign w:val="center"/>
            <w:hideMark/>
          </w:tcPr>
          <w:p w14:paraId="435F2C21"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30"/>
                  <w:enabled/>
                  <w:calcOnExit w:val="0"/>
                  <w:textInput>
                    <w:type w:val="number"/>
                    <w:format w:val="0"/>
                  </w:textInput>
                </w:ffData>
              </w:fldChar>
            </w:r>
            <w:bookmarkStart w:id="26" w:name="Texte30"/>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26"/>
          </w:p>
        </w:tc>
      </w:tr>
      <w:tr w:rsidR="00A0656C" w:rsidRPr="008D4A5A" w14:paraId="7417755A" w14:textId="77777777" w:rsidTr="007F4DC5">
        <w:trPr>
          <w:trHeight w:val="300"/>
        </w:trPr>
        <w:tc>
          <w:tcPr>
            <w:tcW w:w="1036" w:type="dxa"/>
            <w:vMerge w:val="restart"/>
            <w:tcBorders>
              <w:top w:val="nil"/>
              <w:left w:val="single" w:sz="4" w:space="0" w:color="auto"/>
              <w:bottom w:val="single" w:sz="4" w:space="0" w:color="auto"/>
              <w:right w:val="single" w:sz="4" w:space="0" w:color="auto"/>
            </w:tcBorders>
            <w:noWrap/>
            <w:vAlign w:val="center"/>
            <w:hideMark/>
          </w:tcPr>
          <w:p w14:paraId="143CA7B2"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Coude</w:t>
            </w:r>
          </w:p>
        </w:tc>
        <w:tc>
          <w:tcPr>
            <w:tcW w:w="1625" w:type="dxa"/>
            <w:tcBorders>
              <w:top w:val="nil"/>
              <w:left w:val="nil"/>
              <w:bottom w:val="single" w:sz="4" w:space="0" w:color="auto"/>
              <w:right w:val="single" w:sz="4" w:space="0" w:color="auto"/>
            </w:tcBorders>
            <w:noWrap/>
            <w:vAlign w:val="center"/>
            <w:hideMark/>
          </w:tcPr>
          <w:p w14:paraId="75FA1A59"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Flexion</w:t>
            </w:r>
          </w:p>
        </w:tc>
        <w:tc>
          <w:tcPr>
            <w:tcW w:w="805" w:type="dxa"/>
            <w:tcBorders>
              <w:top w:val="nil"/>
              <w:left w:val="nil"/>
              <w:bottom w:val="single" w:sz="4" w:space="0" w:color="auto"/>
              <w:right w:val="single" w:sz="4" w:space="0" w:color="auto"/>
            </w:tcBorders>
            <w:shd w:val="clear" w:color="000000" w:fill="BDD7EE"/>
            <w:noWrap/>
            <w:vAlign w:val="center"/>
            <w:hideMark/>
          </w:tcPr>
          <w:p w14:paraId="16D1BB80"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21"/>
                  <w:enabled/>
                  <w:calcOnExit w:val="0"/>
                  <w:textInput>
                    <w:type w:val="number"/>
                    <w:format w:val="0"/>
                  </w:textInput>
                </w:ffData>
              </w:fldChar>
            </w:r>
            <w:bookmarkStart w:id="27" w:name="Texte21"/>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27"/>
          </w:p>
        </w:tc>
        <w:tc>
          <w:tcPr>
            <w:tcW w:w="1002" w:type="dxa"/>
            <w:tcBorders>
              <w:top w:val="nil"/>
              <w:left w:val="nil"/>
              <w:bottom w:val="single" w:sz="4" w:space="0" w:color="auto"/>
              <w:right w:val="single" w:sz="4" w:space="0" w:color="auto"/>
            </w:tcBorders>
            <w:shd w:val="clear" w:color="000000" w:fill="BDD7EE"/>
            <w:noWrap/>
            <w:vAlign w:val="center"/>
            <w:hideMark/>
          </w:tcPr>
          <w:p w14:paraId="0712D806"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22"/>
                  <w:enabled/>
                  <w:calcOnExit w:val="0"/>
                  <w:textInput>
                    <w:type w:val="number"/>
                    <w:format w:val="0"/>
                  </w:textInput>
                </w:ffData>
              </w:fldChar>
            </w:r>
            <w:bookmarkStart w:id="28" w:name="Texte22"/>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28"/>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00C06347"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3A014E16"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78F60C55" w14:textId="7BF9D22F"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150</w:t>
            </w:r>
          </w:p>
        </w:tc>
        <w:tc>
          <w:tcPr>
            <w:tcW w:w="821" w:type="dxa"/>
            <w:tcBorders>
              <w:top w:val="nil"/>
              <w:left w:val="nil"/>
              <w:bottom w:val="single" w:sz="4" w:space="0" w:color="auto"/>
              <w:right w:val="single" w:sz="4" w:space="0" w:color="auto"/>
            </w:tcBorders>
            <w:shd w:val="clear" w:color="000000" w:fill="BDD7EE"/>
            <w:noWrap/>
            <w:vAlign w:val="center"/>
            <w:hideMark/>
          </w:tcPr>
          <w:p w14:paraId="124414E3"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31"/>
                  <w:enabled/>
                  <w:calcOnExit w:val="0"/>
                  <w:textInput>
                    <w:type w:val="number"/>
                    <w:format w:val="0"/>
                  </w:textInput>
                </w:ffData>
              </w:fldChar>
            </w:r>
            <w:bookmarkStart w:id="29" w:name="Texte31"/>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29"/>
          </w:p>
        </w:tc>
        <w:tc>
          <w:tcPr>
            <w:tcW w:w="856" w:type="dxa"/>
            <w:tcBorders>
              <w:top w:val="nil"/>
              <w:left w:val="nil"/>
              <w:bottom w:val="single" w:sz="4" w:space="0" w:color="auto"/>
              <w:right w:val="single" w:sz="4" w:space="0" w:color="auto"/>
            </w:tcBorders>
            <w:shd w:val="clear" w:color="000000" w:fill="BDD7EE"/>
            <w:noWrap/>
            <w:vAlign w:val="center"/>
            <w:hideMark/>
          </w:tcPr>
          <w:p w14:paraId="58E2139E"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32"/>
                  <w:enabled/>
                  <w:calcOnExit w:val="0"/>
                  <w:textInput>
                    <w:type w:val="number"/>
                    <w:format w:val="0"/>
                  </w:textInput>
                </w:ffData>
              </w:fldChar>
            </w:r>
            <w:bookmarkStart w:id="30" w:name="Texte32"/>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30"/>
          </w:p>
        </w:tc>
      </w:tr>
      <w:tr w:rsidR="00A0656C" w:rsidRPr="008D4A5A" w14:paraId="718D97BC" w14:textId="77777777" w:rsidTr="007F4DC5">
        <w:trPr>
          <w:trHeight w:val="300"/>
        </w:trPr>
        <w:tc>
          <w:tcPr>
            <w:tcW w:w="1036" w:type="dxa"/>
            <w:vMerge/>
            <w:tcBorders>
              <w:top w:val="nil"/>
              <w:left w:val="single" w:sz="4" w:space="0" w:color="auto"/>
              <w:bottom w:val="single" w:sz="4" w:space="0" w:color="auto"/>
              <w:right w:val="single" w:sz="4" w:space="0" w:color="auto"/>
            </w:tcBorders>
            <w:vAlign w:val="center"/>
            <w:hideMark/>
          </w:tcPr>
          <w:p w14:paraId="42FDFF8C" w14:textId="77777777" w:rsidR="00A0656C" w:rsidRPr="008D4A5A" w:rsidRDefault="00A0656C" w:rsidP="005F0761">
            <w:pPr>
              <w:spacing w:after="0" w:line="240" w:lineRule="auto"/>
              <w:rPr>
                <w:rFonts w:eastAsia="Times New Roman"/>
                <w:color w:val="000000"/>
                <w:lang w:eastAsia="fr-FR"/>
              </w:rPr>
            </w:pPr>
          </w:p>
        </w:tc>
        <w:tc>
          <w:tcPr>
            <w:tcW w:w="1625" w:type="dxa"/>
            <w:tcBorders>
              <w:top w:val="nil"/>
              <w:left w:val="nil"/>
              <w:bottom w:val="single" w:sz="4" w:space="0" w:color="auto"/>
              <w:right w:val="single" w:sz="4" w:space="0" w:color="auto"/>
            </w:tcBorders>
            <w:noWrap/>
            <w:vAlign w:val="center"/>
            <w:hideMark/>
          </w:tcPr>
          <w:p w14:paraId="25416F75"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Extension</w:t>
            </w:r>
          </w:p>
        </w:tc>
        <w:tc>
          <w:tcPr>
            <w:tcW w:w="805" w:type="dxa"/>
            <w:tcBorders>
              <w:top w:val="nil"/>
              <w:left w:val="nil"/>
              <w:bottom w:val="single" w:sz="4" w:space="0" w:color="auto"/>
              <w:right w:val="single" w:sz="4" w:space="0" w:color="auto"/>
            </w:tcBorders>
            <w:shd w:val="clear" w:color="000000" w:fill="BDD7EE"/>
            <w:noWrap/>
            <w:vAlign w:val="center"/>
            <w:hideMark/>
          </w:tcPr>
          <w:p w14:paraId="5A5DADEC"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23"/>
                  <w:enabled/>
                  <w:calcOnExit w:val="0"/>
                  <w:textInput>
                    <w:type w:val="number"/>
                    <w:format w:val="0"/>
                  </w:textInput>
                </w:ffData>
              </w:fldChar>
            </w:r>
            <w:bookmarkStart w:id="31" w:name="Texte23"/>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31"/>
          </w:p>
        </w:tc>
        <w:tc>
          <w:tcPr>
            <w:tcW w:w="1002" w:type="dxa"/>
            <w:tcBorders>
              <w:top w:val="nil"/>
              <w:left w:val="nil"/>
              <w:bottom w:val="single" w:sz="4" w:space="0" w:color="auto"/>
              <w:right w:val="single" w:sz="4" w:space="0" w:color="auto"/>
            </w:tcBorders>
            <w:shd w:val="clear" w:color="000000" w:fill="BDD7EE"/>
            <w:noWrap/>
            <w:vAlign w:val="center"/>
            <w:hideMark/>
          </w:tcPr>
          <w:p w14:paraId="56E62F71"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24"/>
                  <w:enabled/>
                  <w:calcOnExit w:val="0"/>
                  <w:textInput>
                    <w:type w:val="number"/>
                    <w:format w:val="0"/>
                  </w:textInput>
                </w:ffData>
              </w:fldChar>
            </w:r>
            <w:bookmarkStart w:id="32" w:name="Texte24"/>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32"/>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45802918"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00160B72"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57B6F3CA" w14:textId="5200B469"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10</w:t>
            </w:r>
          </w:p>
        </w:tc>
        <w:tc>
          <w:tcPr>
            <w:tcW w:w="821" w:type="dxa"/>
            <w:tcBorders>
              <w:top w:val="nil"/>
              <w:left w:val="nil"/>
              <w:bottom w:val="single" w:sz="4" w:space="0" w:color="auto"/>
              <w:right w:val="single" w:sz="4" w:space="0" w:color="auto"/>
            </w:tcBorders>
            <w:shd w:val="clear" w:color="000000" w:fill="BDD7EE"/>
            <w:noWrap/>
            <w:vAlign w:val="center"/>
            <w:hideMark/>
          </w:tcPr>
          <w:p w14:paraId="20B3823F"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33"/>
                  <w:enabled/>
                  <w:calcOnExit w:val="0"/>
                  <w:textInput>
                    <w:type w:val="number"/>
                    <w:format w:val="0"/>
                  </w:textInput>
                </w:ffData>
              </w:fldChar>
            </w:r>
            <w:bookmarkStart w:id="33" w:name="Texte33"/>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33"/>
          </w:p>
        </w:tc>
        <w:tc>
          <w:tcPr>
            <w:tcW w:w="856" w:type="dxa"/>
            <w:tcBorders>
              <w:top w:val="nil"/>
              <w:left w:val="nil"/>
              <w:bottom w:val="single" w:sz="4" w:space="0" w:color="auto"/>
              <w:right w:val="single" w:sz="4" w:space="0" w:color="auto"/>
            </w:tcBorders>
            <w:shd w:val="clear" w:color="000000" w:fill="BDD7EE"/>
            <w:noWrap/>
            <w:vAlign w:val="center"/>
            <w:hideMark/>
          </w:tcPr>
          <w:p w14:paraId="21987A03"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34"/>
                  <w:enabled/>
                  <w:calcOnExit w:val="0"/>
                  <w:textInput>
                    <w:type w:val="number"/>
                    <w:format w:val="0"/>
                  </w:textInput>
                </w:ffData>
              </w:fldChar>
            </w:r>
            <w:bookmarkStart w:id="34" w:name="Texte34"/>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34"/>
          </w:p>
        </w:tc>
      </w:tr>
      <w:tr w:rsidR="00A0656C" w:rsidRPr="008D4A5A" w14:paraId="49878A8F" w14:textId="77777777" w:rsidTr="007F4DC5">
        <w:trPr>
          <w:trHeight w:val="300"/>
        </w:trPr>
        <w:tc>
          <w:tcPr>
            <w:tcW w:w="1036" w:type="dxa"/>
            <w:vMerge w:val="restart"/>
            <w:tcBorders>
              <w:top w:val="nil"/>
              <w:left w:val="single" w:sz="4" w:space="0" w:color="auto"/>
              <w:bottom w:val="single" w:sz="4" w:space="0" w:color="auto"/>
              <w:right w:val="single" w:sz="4" w:space="0" w:color="auto"/>
            </w:tcBorders>
            <w:noWrap/>
            <w:vAlign w:val="center"/>
            <w:hideMark/>
          </w:tcPr>
          <w:p w14:paraId="6002EE8C"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Avant-bras</w:t>
            </w:r>
          </w:p>
        </w:tc>
        <w:tc>
          <w:tcPr>
            <w:tcW w:w="1625" w:type="dxa"/>
            <w:tcBorders>
              <w:top w:val="nil"/>
              <w:left w:val="nil"/>
              <w:bottom w:val="single" w:sz="4" w:space="0" w:color="auto"/>
              <w:right w:val="single" w:sz="4" w:space="0" w:color="auto"/>
            </w:tcBorders>
            <w:noWrap/>
            <w:vAlign w:val="center"/>
            <w:hideMark/>
          </w:tcPr>
          <w:p w14:paraId="6B865663"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Supination</w:t>
            </w:r>
          </w:p>
        </w:tc>
        <w:tc>
          <w:tcPr>
            <w:tcW w:w="805" w:type="dxa"/>
            <w:tcBorders>
              <w:top w:val="nil"/>
              <w:left w:val="nil"/>
              <w:bottom w:val="single" w:sz="4" w:space="0" w:color="auto"/>
              <w:right w:val="single" w:sz="4" w:space="0" w:color="auto"/>
            </w:tcBorders>
            <w:shd w:val="clear" w:color="000000" w:fill="BDD7EE"/>
            <w:noWrap/>
            <w:vAlign w:val="center"/>
            <w:hideMark/>
          </w:tcPr>
          <w:p w14:paraId="1BACF287"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35"/>
                  <w:enabled/>
                  <w:calcOnExit w:val="0"/>
                  <w:textInput>
                    <w:type w:val="number"/>
                    <w:format w:val="0"/>
                  </w:textInput>
                </w:ffData>
              </w:fldChar>
            </w:r>
            <w:bookmarkStart w:id="35" w:name="Texte35"/>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35"/>
          </w:p>
        </w:tc>
        <w:tc>
          <w:tcPr>
            <w:tcW w:w="1002" w:type="dxa"/>
            <w:tcBorders>
              <w:top w:val="nil"/>
              <w:left w:val="nil"/>
              <w:bottom w:val="single" w:sz="4" w:space="0" w:color="auto"/>
              <w:right w:val="single" w:sz="4" w:space="0" w:color="auto"/>
            </w:tcBorders>
            <w:shd w:val="clear" w:color="000000" w:fill="BDD7EE"/>
            <w:noWrap/>
            <w:vAlign w:val="center"/>
            <w:hideMark/>
          </w:tcPr>
          <w:p w14:paraId="54E0E182"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36"/>
                  <w:enabled/>
                  <w:calcOnExit w:val="0"/>
                  <w:textInput>
                    <w:type w:val="number"/>
                    <w:format w:val="0"/>
                  </w:textInput>
                </w:ffData>
              </w:fldChar>
            </w:r>
            <w:bookmarkStart w:id="36" w:name="Texte36"/>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36"/>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69B91ADE"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71C8F6F1"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52382878" w14:textId="5D110A6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90</w:t>
            </w:r>
          </w:p>
        </w:tc>
        <w:tc>
          <w:tcPr>
            <w:tcW w:w="821" w:type="dxa"/>
            <w:tcBorders>
              <w:top w:val="nil"/>
              <w:left w:val="nil"/>
              <w:bottom w:val="single" w:sz="4" w:space="0" w:color="auto"/>
              <w:right w:val="single" w:sz="4" w:space="0" w:color="auto"/>
            </w:tcBorders>
            <w:shd w:val="clear" w:color="000000" w:fill="BDD7EE"/>
            <w:noWrap/>
            <w:vAlign w:val="center"/>
            <w:hideMark/>
          </w:tcPr>
          <w:p w14:paraId="4F75612E"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37"/>
                  <w:enabled/>
                  <w:calcOnExit w:val="0"/>
                  <w:textInput>
                    <w:type w:val="number"/>
                    <w:format w:val="0"/>
                  </w:textInput>
                </w:ffData>
              </w:fldChar>
            </w:r>
            <w:bookmarkStart w:id="37" w:name="Texte37"/>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37"/>
          </w:p>
        </w:tc>
        <w:tc>
          <w:tcPr>
            <w:tcW w:w="856" w:type="dxa"/>
            <w:tcBorders>
              <w:top w:val="nil"/>
              <w:left w:val="nil"/>
              <w:bottom w:val="single" w:sz="4" w:space="0" w:color="auto"/>
              <w:right w:val="single" w:sz="4" w:space="0" w:color="auto"/>
            </w:tcBorders>
            <w:shd w:val="clear" w:color="000000" w:fill="BDD7EE"/>
            <w:noWrap/>
            <w:vAlign w:val="center"/>
            <w:hideMark/>
          </w:tcPr>
          <w:p w14:paraId="651DF687"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38"/>
                  <w:enabled/>
                  <w:calcOnExit w:val="0"/>
                  <w:textInput>
                    <w:type w:val="number"/>
                    <w:format w:val="0"/>
                  </w:textInput>
                </w:ffData>
              </w:fldChar>
            </w:r>
            <w:bookmarkStart w:id="38" w:name="Texte38"/>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38"/>
          </w:p>
        </w:tc>
      </w:tr>
      <w:tr w:rsidR="00A0656C" w:rsidRPr="008D4A5A" w14:paraId="1ECC9F94" w14:textId="77777777" w:rsidTr="007F4DC5">
        <w:trPr>
          <w:trHeight w:val="300"/>
        </w:trPr>
        <w:tc>
          <w:tcPr>
            <w:tcW w:w="1036" w:type="dxa"/>
            <w:vMerge/>
            <w:tcBorders>
              <w:top w:val="nil"/>
              <w:left w:val="single" w:sz="4" w:space="0" w:color="auto"/>
              <w:bottom w:val="single" w:sz="4" w:space="0" w:color="auto"/>
              <w:right w:val="single" w:sz="4" w:space="0" w:color="auto"/>
            </w:tcBorders>
            <w:vAlign w:val="center"/>
            <w:hideMark/>
          </w:tcPr>
          <w:p w14:paraId="6FDB70E7" w14:textId="77777777" w:rsidR="00A0656C" w:rsidRPr="008D4A5A" w:rsidRDefault="00A0656C" w:rsidP="005F0761">
            <w:pPr>
              <w:spacing w:after="0" w:line="240" w:lineRule="auto"/>
              <w:rPr>
                <w:rFonts w:eastAsia="Times New Roman"/>
                <w:color w:val="000000"/>
                <w:lang w:eastAsia="fr-FR"/>
              </w:rPr>
            </w:pPr>
          </w:p>
        </w:tc>
        <w:tc>
          <w:tcPr>
            <w:tcW w:w="1625" w:type="dxa"/>
            <w:tcBorders>
              <w:top w:val="nil"/>
              <w:left w:val="nil"/>
              <w:bottom w:val="single" w:sz="4" w:space="0" w:color="auto"/>
              <w:right w:val="single" w:sz="4" w:space="0" w:color="auto"/>
            </w:tcBorders>
            <w:noWrap/>
            <w:vAlign w:val="center"/>
            <w:hideMark/>
          </w:tcPr>
          <w:p w14:paraId="50874FC5"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Pronation</w:t>
            </w:r>
          </w:p>
        </w:tc>
        <w:tc>
          <w:tcPr>
            <w:tcW w:w="805" w:type="dxa"/>
            <w:tcBorders>
              <w:top w:val="nil"/>
              <w:left w:val="nil"/>
              <w:bottom w:val="single" w:sz="4" w:space="0" w:color="auto"/>
              <w:right w:val="single" w:sz="4" w:space="0" w:color="auto"/>
            </w:tcBorders>
            <w:shd w:val="clear" w:color="000000" w:fill="BDD7EE"/>
            <w:noWrap/>
            <w:vAlign w:val="center"/>
            <w:hideMark/>
          </w:tcPr>
          <w:p w14:paraId="720C0A29"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39"/>
                  <w:enabled/>
                  <w:calcOnExit w:val="0"/>
                  <w:textInput>
                    <w:type w:val="number"/>
                    <w:format w:val="0"/>
                  </w:textInput>
                </w:ffData>
              </w:fldChar>
            </w:r>
            <w:bookmarkStart w:id="39" w:name="Texte39"/>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39"/>
          </w:p>
        </w:tc>
        <w:tc>
          <w:tcPr>
            <w:tcW w:w="1002" w:type="dxa"/>
            <w:tcBorders>
              <w:top w:val="nil"/>
              <w:left w:val="nil"/>
              <w:bottom w:val="single" w:sz="4" w:space="0" w:color="auto"/>
              <w:right w:val="single" w:sz="4" w:space="0" w:color="auto"/>
            </w:tcBorders>
            <w:shd w:val="clear" w:color="000000" w:fill="BDD7EE"/>
            <w:noWrap/>
            <w:vAlign w:val="center"/>
            <w:hideMark/>
          </w:tcPr>
          <w:p w14:paraId="52EEBFAE"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40"/>
                  <w:enabled/>
                  <w:calcOnExit w:val="0"/>
                  <w:textInput>
                    <w:type w:val="number"/>
                    <w:format w:val="0"/>
                  </w:textInput>
                </w:ffData>
              </w:fldChar>
            </w:r>
            <w:bookmarkStart w:id="40" w:name="Texte40"/>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40"/>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784C0E1D"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7BD3FEEC"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2C3C488F" w14:textId="08D20344"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90</w:t>
            </w:r>
          </w:p>
        </w:tc>
        <w:tc>
          <w:tcPr>
            <w:tcW w:w="821" w:type="dxa"/>
            <w:tcBorders>
              <w:top w:val="nil"/>
              <w:left w:val="nil"/>
              <w:bottom w:val="single" w:sz="4" w:space="0" w:color="auto"/>
              <w:right w:val="single" w:sz="4" w:space="0" w:color="auto"/>
            </w:tcBorders>
            <w:shd w:val="clear" w:color="000000" w:fill="BDD7EE"/>
            <w:noWrap/>
            <w:vAlign w:val="center"/>
            <w:hideMark/>
          </w:tcPr>
          <w:p w14:paraId="1FB86154"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41"/>
                  <w:enabled/>
                  <w:calcOnExit w:val="0"/>
                  <w:textInput>
                    <w:type w:val="number"/>
                    <w:format w:val="0"/>
                  </w:textInput>
                </w:ffData>
              </w:fldChar>
            </w:r>
            <w:bookmarkStart w:id="41" w:name="Texte41"/>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41"/>
          </w:p>
        </w:tc>
        <w:tc>
          <w:tcPr>
            <w:tcW w:w="856" w:type="dxa"/>
            <w:tcBorders>
              <w:top w:val="nil"/>
              <w:left w:val="nil"/>
              <w:bottom w:val="single" w:sz="4" w:space="0" w:color="auto"/>
              <w:right w:val="single" w:sz="4" w:space="0" w:color="auto"/>
            </w:tcBorders>
            <w:shd w:val="clear" w:color="000000" w:fill="BDD7EE"/>
            <w:noWrap/>
            <w:vAlign w:val="center"/>
            <w:hideMark/>
          </w:tcPr>
          <w:p w14:paraId="7F7AA303"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42"/>
                  <w:enabled/>
                  <w:calcOnExit w:val="0"/>
                  <w:textInput>
                    <w:type w:val="number"/>
                    <w:format w:val="0"/>
                  </w:textInput>
                </w:ffData>
              </w:fldChar>
            </w:r>
            <w:bookmarkStart w:id="42" w:name="Texte42"/>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42"/>
          </w:p>
        </w:tc>
      </w:tr>
      <w:tr w:rsidR="00A0656C" w:rsidRPr="008D4A5A" w14:paraId="299FC894" w14:textId="77777777" w:rsidTr="007F4DC5">
        <w:trPr>
          <w:trHeight w:val="300"/>
        </w:trPr>
        <w:tc>
          <w:tcPr>
            <w:tcW w:w="1036" w:type="dxa"/>
            <w:vMerge w:val="restart"/>
            <w:tcBorders>
              <w:top w:val="nil"/>
              <w:left w:val="single" w:sz="4" w:space="0" w:color="auto"/>
              <w:bottom w:val="single" w:sz="4" w:space="0" w:color="auto"/>
              <w:right w:val="single" w:sz="4" w:space="0" w:color="auto"/>
            </w:tcBorders>
            <w:noWrap/>
            <w:vAlign w:val="center"/>
            <w:hideMark/>
          </w:tcPr>
          <w:p w14:paraId="2B12C36A"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Poignet</w:t>
            </w:r>
          </w:p>
        </w:tc>
        <w:tc>
          <w:tcPr>
            <w:tcW w:w="1625" w:type="dxa"/>
            <w:tcBorders>
              <w:top w:val="nil"/>
              <w:left w:val="nil"/>
              <w:bottom w:val="single" w:sz="4" w:space="0" w:color="auto"/>
              <w:right w:val="single" w:sz="4" w:space="0" w:color="auto"/>
            </w:tcBorders>
            <w:noWrap/>
            <w:vAlign w:val="center"/>
            <w:hideMark/>
          </w:tcPr>
          <w:p w14:paraId="09DF7A66"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Flexion</w:t>
            </w:r>
          </w:p>
        </w:tc>
        <w:tc>
          <w:tcPr>
            <w:tcW w:w="805" w:type="dxa"/>
            <w:tcBorders>
              <w:top w:val="nil"/>
              <w:left w:val="nil"/>
              <w:bottom w:val="single" w:sz="4" w:space="0" w:color="auto"/>
              <w:right w:val="single" w:sz="4" w:space="0" w:color="auto"/>
            </w:tcBorders>
            <w:shd w:val="clear" w:color="000000" w:fill="BDD7EE"/>
            <w:noWrap/>
            <w:vAlign w:val="center"/>
            <w:hideMark/>
          </w:tcPr>
          <w:p w14:paraId="5D675A11"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43"/>
                  <w:enabled/>
                  <w:calcOnExit w:val="0"/>
                  <w:textInput>
                    <w:type w:val="number"/>
                    <w:format w:val="0"/>
                  </w:textInput>
                </w:ffData>
              </w:fldChar>
            </w:r>
            <w:bookmarkStart w:id="43" w:name="Texte43"/>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43"/>
          </w:p>
        </w:tc>
        <w:tc>
          <w:tcPr>
            <w:tcW w:w="1002" w:type="dxa"/>
            <w:tcBorders>
              <w:top w:val="nil"/>
              <w:left w:val="nil"/>
              <w:bottom w:val="single" w:sz="4" w:space="0" w:color="auto"/>
              <w:right w:val="single" w:sz="4" w:space="0" w:color="auto"/>
            </w:tcBorders>
            <w:shd w:val="clear" w:color="000000" w:fill="BDD7EE"/>
            <w:noWrap/>
            <w:vAlign w:val="center"/>
            <w:hideMark/>
          </w:tcPr>
          <w:p w14:paraId="60F73529"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44"/>
                  <w:enabled/>
                  <w:calcOnExit w:val="0"/>
                  <w:textInput>
                    <w:type w:val="number"/>
                    <w:format w:val="0"/>
                  </w:textInput>
                </w:ffData>
              </w:fldChar>
            </w:r>
            <w:bookmarkStart w:id="44" w:name="Texte44"/>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44"/>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77669922"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1A9DF1B4"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06BF50D2" w14:textId="315EBDA3"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70</w:t>
            </w:r>
          </w:p>
        </w:tc>
        <w:tc>
          <w:tcPr>
            <w:tcW w:w="821" w:type="dxa"/>
            <w:tcBorders>
              <w:top w:val="nil"/>
              <w:left w:val="nil"/>
              <w:bottom w:val="single" w:sz="4" w:space="0" w:color="auto"/>
              <w:right w:val="single" w:sz="4" w:space="0" w:color="auto"/>
            </w:tcBorders>
            <w:shd w:val="clear" w:color="000000" w:fill="BDD7EE"/>
            <w:noWrap/>
            <w:vAlign w:val="center"/>
            <w:hideMark/>
          </w:tcPr>
          <w:p w14:paraId="748C437B"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45"/>
                  <w:enabled/>
                  <w:calcOnExit w:val="0"/>
                  <w:textInput>
                    <w:type w:val="number"/>
                    <w:format w:val="0"/>
                  </w:textInput>
                </w:ffData>
              </w:fldChar>
            </w:r>
            <w:bookmarkStart w:id="45" w:name="Texte45"/>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45"/>
          </w:p>
        </w:tc>
        <w:tc>
          <w:tcPr>
            <w:tcW w:w="856" w:type="dxa"/>
            <w:tcBorders>
              <w:top w:val="nil"/>
              <w:left w:val="nil"/>
              <w:bottom w:val="single" w:sz="4" w:space="0" w:color="auto"/>
              <w:right w:val="single" w:sz="4" w:space="0" w:color="auto"/>
            </w:tcBorders>
            <w:shd w:val="clear" w:color="000000" w:fill="BDD7EE"/>
            <w:noWrap/>
            <w:vAlign w:val="center"/>
            <w:hideMark/>
          </w:tcPr>
          <w:p w14:paraId="4405B28E"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46"/>
                  <w:enabled/>
                  <w:calcOnExit w:val="0"/>
                  <w:textInput>
                    <w:type w:val="number"/>
                    <w:format w:val="0"/>
                  </w:textInput>
                </w:ffData>
              </w:fldChar>
            </w:r>
            <w:bookmarkStart w:id="46" w:name="Texte46"/>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46"/>
          </w:p>
        </w:tc>
      </w:tr>
      <w:tr w:rsidR="00A0656C" w:rsidRPr="008D4A5A" w14:paraId="05AED291" w14:textId="77777777" w:rsidTr="007F4DC5">
        <w:trPr>
          <w:trHeight w:val="300"/>
        </w:trPr>
        <w:tc>
          <w:tcPr>
            <w:tcW w:w="1036" w:type="dxa"/>
            <w:vMerge/>
            <w:tcBorders>
              <w:top w:val="nil"/>
              <w:left w:val="single" w:sz="4" w:space="0" w:color="auto"/>
              <w:bottom w:val="single" w:sz="4" w:space="0" w:color="auto"/>
              <w:right w:val="single" w:sz="4" w:space="0" w:color="auto"/>
            </w:tcBorders>
            <w:vAlign w:val="center"/>
            <w:hideMark/>
          </w:tcPr>
          <w:p w14:paraId="71DEAB2E" w14:textId="77777777" w:rsidR="00A0656C" w:rsidRPr="008D4A5A" w:rsidRDefault="00A0656C" w:rsidP="005F0761">
            <w:pPr>
              <w:spacing w:after="0" w:line="240" w:lineRule="auto"/>
              <w:rPr>
                <w:rFonts w:eastAsia="Times New Roman"/>
                <w:color w:val="000000"/>
                <w:lang w:eastAsia="fr-FR"/>
              </w:rPr>
            </w:pPr>
          </w:p>
        </w:tc>
        <w:tc>
          <w:tcPr>
            <w:tcW w:w="1625" w:type="dxa"/>
            <w:tcBorders>
              <w:top w:val="nil"/>
              <w:left w:val="nil"/>
              <w:bottom w:val="single" w:sz="4" w:space="0" w:color="auto"/>
              <w:right w:val="single" w:sz="4" w:space="0" w:color="auto"/>
            </w:tcBorders>
            <w:noWrap/>
            <w:vAlign w:val="center"/>
            <w:hideMark/>
          </w:tcPr>
          <w:p w14:paraId="065A069D"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Extension</w:t>
            </w:r>
          </w:p>
        </w:tc>
        <w:tc>
          <w:tcPr>
            <w:tcW w:w="805" w:type="dxa"/>
            <w:tcBorders>
              <w:top w:val="nil"/>
              <w:left w:val="nil"/>
              <w:bottom w:val="single" w:sz="4" w:space="0" w:color="auto"/>
              <w:right w:val="single" w:sz="4" w:space="0" w:color="auto"/>
            </w:tcBorders>
            <w:shd w:val="clear" w:color="000000" w:fill="BDD7EE"/>
            <w:noWrap/>
            <w:vAlign w:val="center"/>
            <w:hideMark/>
          </w:tcPr>
          <w:p w14:paraId="46BC7519"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47"/>
                  <w:enabled/>
                  <w:calcOnExit w:val="0"/>
                  <w:textInput>
                    <w:type w:val="number"/>
                    <w:format w:val="0"/>
                  </w:textInput>
                </w:ffData>
              </w:fldChar>
            </w:r>
            <w:bookmarkStart w:id="47" w:name="Texte47"/>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47"/>
          </w:p>
        </w:tc>
        <w:tc>
          <w:tcPr>
            <w:tcW w:w="1002" w:type="dxa"/>
            <w:tcBorders>
              <w:top w:val="nil"/>
              <w:left w:val="nil"/>
              <w:bottom w:val="single" w:sz="4" w:space="0" w:color="auto"/>
              <w:right w:val="single" w:sz="4" w:space="0" w:color="auto"/>
            </w:tcBorders>
            <w:shd w:val="clear" w:color="000000" w:fill="BDD7EE"/>
            <w:noWrap/>
            <w:vAlign w:val="center"/>
            <w:hideMark/>
          </w:tcPr>
          <w:p w14:paraId="46E52589"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48"/>
                  <w:enabled/>
                  <w:calcOnExit w:val="0"/>
                  <w:textInput>
                    <w:type w:val="number"/>
                    <w:format w:val="0"/>
                  </w:textInput>
                </w:ffData>
              </w:fldChar>
            </w:r>
            <w:bookmarkStart w:id="48" w:name="Texte48"/>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48"/>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60C87760"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516D6E3F"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5FDDD05C" w14:textId="0AE6C05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80</w:t>
            </w:r>
          </w:p>
        </w:tc>
        <w:tc>
          <w:tcPr>
            <w:tcW w:w="821" w:type="dxa"/>
            <w:tcBorders>
              <w:top w:val="nil"/>
              <w:left w:val="nil"/>
              <w:bottom w:val="single" w:sz="4" w:space="0" w:color="auto"/>
              <w:right w:val="single" w:sz="4" w:space="0" w:color="auto"/>
            </w:tcBorders>
            <w:shd w:val="clear" w:color="000000" w:fill="BDD7EE"/>
            <w:noWrap/>
            <w:vAlign w:val="center"/>
            <w:hideMark/>
          </w:tcPr>
          <w:p w14:paraId="5B8F4039"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49"/>
                  <w:enabled/>
                  <w:calcOnExit w:val="0"/>
                  <w:textInput>
                    <w:type w:val="number"/>
                    <w:format w:val="0"/>
                  </w:textInput>
                </w:ffData>
              </w:fldChar>
            </w:r>
            <w:bookmarkStart w:id="49" w:name="Texte49"/>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49"/>
          </w:p>
        </w:tc>
        <w:tc>
          <w:tcPr>
            <w:tcW w:w="856" w:type="dxa"/>
            <w:tcBorders>
              <w:top w:val="nil"/>
              <w:left w:val="nil"/>
              <w:bottom w:val="single" w:sz="4" w:space="0" w:color="auto"/>
              <w:right w:val="single" w:sz="4" w:space="0" w:color="auto"/>
            </w:tcBorders>
            <w:shd w:val="clear" w:color="000000" w:fill="BDD7EE"/>
            <w:noWrap/>
            <w:vAlign w:val="center"/>
            <w:hideMark/>
          </w:tcPr>
          <w:p w14:paraId="219FACA4"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50"/>
                  <w:enabled/>
                  <w:calcOnExit w:val="0"/>
                  <w:textInput>
                    <w:type w:val="number"/>
                    <w:format w:val="0"/>
                  </w:textInput>
                </w:ffData>
              </w:fldChar>
            </w:r>
            <w:bookmarkStart w:id="50" w:name="Texte50"/>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50"/>
          </w:p>
        </w:tc>
      </w:tr>
      <w:tr w:rsidR="00A0656C" w:rsidRPr="008D4A5A" w14:paraId="2A831062" w14:textId="77777777" w:rsidTr="007F4DC5">
        <w:trPr>
          <w:trHeight w:val="300"/>
        </w:trPr>
        <w:tc>
          <w:tcPr>
            <w:tcW w:w="1036" w:type="dxa"/>
            <w:vMerge/>
            <w:tcBorders>
              <w:top w:val="nil"/>
              <w:left w:val="single" w:sz="4" w:space="0" w:color="auto"/>
              <w:bottom w:val="single" w:sz="4" w:space="0" w:color="auto"/>
              <w:right w:val="single" w:sz="4" w:space="0" w:color="auto"/>
            </w:tcBorders>
            <w:vAlign w:val="center"/>
            <w:hideMark/>
          </w:tcPr>
          <w:p w14:paraId="1ED0C6FD" w14:textId="77777777" w:rsidR="00A0656C" w:rsidRPr="008D4A5A" w:rsidRDefault="00A0656C" w:rsidP="005F0761">
            <w:pPr>
              <w:spacing w:after="0" w:line="240" w:lineRule="auto"/>
              <w:rPr>
                <w:rFonts w:eastAsia="Times New Roman"/>
                <w:color w:val="000000"/>
                <w:lang w:eastAsia="fr-FR"/>
              </w:rPr>
            </w:pPr>
          </w:p>
        </w:tc>
        <w:tc>
          <w:tcPr>
            <w:tcW w:w="1625" w:type="dxa"/>
            <w:tcBorders>
              <w:top w:val="nil"/>
              <w:left w:val="nil"/>
              <w:bottom w:val="single" w:sz="4" w:space="0" w:color="auto"/>
              <w:right w:val="single" w:sz="4" w:space="0" w:color="auto"/>
            </w:tcBorders>
            <w:noWrap/>
            <w:vAlign w:val="center"/>
            <w:hideMark/>
          </w:tcPr>
          <w:p w14:paraId="4A6EA83C"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Déviation radiale</w:t>
            </w:r>
          </w:p>
        </w:tc>
        <w:tc>
          <w:tcPr>
            <w:tcW w:w="805" w:type="dxa"/>
            <w:tcBorders>
              <w:top w:val="nil"/>
              <w:left w:val="nil"/>
              <w:bottom w:val="single" w:sz="4" w:space="0" w:color="auto"/>
              <w:right w:val="single" w:sz="4" w:space="0" w:color="auto"/>
            </w:tcBorders>
            <w:shd w:val="clear" w:color="000000" w:fill="BDD7EE"/>
            <w:noWrap/>
            <w:vAlign w:val="center"/>
            <w:hideMark/>
          </w:tcPr>
          <w:p w14:paraId="1238D4D9"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51"/>
                  <w:enabled/>
                  <w:calcOnExit w:val="0"/>
                  <w:textInput>
                    <w:type w:val="number"/>
                    <w:format w:val="0"/>
                  </w:textInput>
                </w:ffData>
              </w:fldChar>
            </w:r>
            <w:bookmarkStart w:id="51" w:name="Texte51"/>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51"/>
          </w:p>
        </w:tc>
        <w:tc>
          <w:tcPr>
            <w:tcW w:w="1002" w:type="dxa"/>
            <w:tcBorders>
              <w:top w:val="nil"/>
              <w:left w:val="nil"/>
              <w:bottom w:val="single" w:sz="4" w:space="0" w:color="auto"/>
              <w:right w:val="single" w:sz="4" w:space="0" w:color="auto"/>
            </w:tcBorders>
            <w:shd w:val="clear" w:color="000000" w:fill="BDD7EE"/>
            <w:noWrap/>
            <w:vAlign w:val="center"/>
            <w:hideMark/>
          </w:tcPr>
          <w:p w14:paraId="294A5483"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52"/>
                  <w:enabled/>
                  <w:calcOnExit w:val="0"/>
                  <w:textInput>
                    <w:type w:val="number"/>
                    <w:format w:val="0"/>
                  </w:textInput>
                </w:ffData>
              </w:fldChar>
            </w:r>
            <w:bookmarkStart w:id="52" w:name="Texte52"/>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52"/>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516431E6"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2CC72CA7"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2398EA9A" w14:textId="7E520CEF"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20</w:t>
            </w:r>
          </w:p>
        </w:tc>
        <w:tc>
          <w:tcPr>
            <w:tcW w:w="821" w:type="dxa"/>
            <w:tcBorders>
              <w:top w:val="nil"/>
              <w:left w:val="nil"/>
              <w:bottom w:val="single" w:sz="4" w:space="0" w:color="auto"/>
              <w:right w:val="single" w:sz="4" w:space="0" w:color="auto"/>
            </w:tcBorders>
            <w:shd w:val="clear" w:color="000000" w:fill="BDD7EE"/>
            <w:noWrap/>
            <w:vAlign w:val="center"/>
            <w:hideMark/>
          </w:tcPr>
          <w:p w14:paraId="3C6CD496"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56"/>
                  <w:enabled/>
                  <w:calcOnExit w:val="0"/>
                  <w:textInput>
                    <w:type w:val="number"/>
                    <w:format w:val="0"/>
                  </w:textInput>
                </w:ffData>
              </w:fldChar>
            </w:r>
            <w:bookmarkStart w:id="53" w:name="Texte56"/>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53"/>
          </w:p>
        </w:tc>
        <w:tc>
          <w:tcPr>
            <w:tcW w:w="856" w:type="dxa"/>
            <w:tcBorders>
              <w:top w:val="nil"/>
              <w:left w:val="nil"/>
              <w:bottom w:val="single" w:sz="4" w:space="0" w:color="auto"/>
              <w:right w:val="single" w:sz="4" w:space="0" w:color="auto"/>
            </w:tcBorders>
            <w:shd w:val="clear" w:color="000000" w:fill="BDD7EE"/>
            <w:noWrap/>
            <w:vAlign w:val="center"/>
            <w:hideMark/>
          </w:tcPr>
          <w:p w14:paraId="362452A3"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57"/>
                  <w:enabled/>
                  <w:calcOnExit w:val="0"/>
                  <w:textInput>
                    <w:type w:val="number"/>
                    <w:format w:val="0"/>
                  </w:textInput>
                </w:ffData>
              </w:fldChar>
            </w:r>
            <w:bookmarkStart w:id="54" w:name="Texte57"/>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54"/>
          </w:p>
        </w:tc>
      </w:tr>
      <w:tr w:rsidR="00A0656C" w:rsidRPr="008D4A5A" w14:paraId="360A9223" w14:textId="77777777" w:rsidTr="007F4DC5">
        <w:trPr>
          <w:trHeight w:val="300"/>
        </w:trPr>
        <w:tc>
          <w:tcPr>
            <w:tcW w:w="1036" w:type="dxa"/>
            <w:vMerge/>
            <w:tcBorders>
              <w:top w:val="nil"/>
              <w:left w:val="single" w:sz="4" w:space="0" w:color="auto"/>
              <w:bottom w:val="single" w:sz="4" w:space="0" w:color="auto"/>
              <w:right w:val="single" w:sz="4" w:space="0" w:color="auto"/>
            </w:tcBorders>
            <w:vAlign w:val="center"/>
            <w:hideMark/>
          </w:tcPr>
          <w:p w14:paraId="011838ED" w14:textId="77777777" w:rsidR="00A0656C" w:rsidRPr="008D4A5A" w:rsidRDefault="00A0656C" w:rsidP="005F0761">
            <w:pPr>
              <w:spacing w:after="0" w:line="240" w:lineRule="auto"/>
              <w:rPr>
                <w:rFonts w:eastAsia="Times New Roman"/>
                <w:color w:val="000000"/>
                <w:lang w:eastAsia="fr-FR"/>
              </w:rPr>
            </w:pPr>
          </w:p>
        </w:tc>
        <w:tc>
          <w:tcPr>
            <w:tcW w:w="1625" w:type="dxa"/>
            <w:tcBorders>
              <w:top w:val="nil"/>
              <w:left w:val="nil"/>
              <w:bottom w:val="single" w:sz="4" w:space="0" w:color="auto"/>
              <w:right w:val="single" w:sz="4" w:space="0" w:color="auto"/>
            </w:tcBorders>
            <w:noWrap/>
            <w:vAlign w:val="center"/>
            <w:hideMark/>
          </w:tcPr>
          <w:p w14:paraId="194C8DDA"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Déviation cubitale</w:t>
            </w:r>
          </w:p>
        </w:tc>
        <w:tc>
          <w:tcPr>
            <w:tcW w:w="805" w:type="dxa"/>
            <w:tcBorders>
              <w:top w:val="nil"/>
              <w:left w:val="nil"/>
              <w:bottom w:val="single" w:sz="4" w:space="0" w:color="auto"/>
              <w:right w:val="single" w:sz="4" w:space="0" w:color="auto"/>
            </w:tcBorders>
            <w:shd w:val="clear" w:color="000000" w:fill="BDD7EE"/>
            <w:noWrap/>
            <w:vAlign w:val="center"/>
            <w:hideMark/>
          </w:tcPr>
          <w:p w14:paraId="28EAAF0D"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53"/>
                  <w:enabled/>
                  <w:calcOnExit w:val="0"/>
                  <w:textInput>
                    <w:type w:val="number"/>
                    <w:format w:val="0"/>
                  </w:textInput>
                </w:ffData>
              </w:fldChar>
            </w:r>
            <w:bookmarkStart w:id="55" w:name="Texte53"/>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55"/>
          </w:p>
        </w:tc>
        <w:tc>
          <w:tcPr>
            <w:tcW w:w="1002" w:type="dxa"/>
            <w:tcBorders>
              <w:top w:val="nil"/>
              <w:left w:val="nil"/>
              <w:bottom w:val="single" w:sz="4" w:space="0" w:color="auto"/>
              <w:right w:val="single" w:sz="4" w:space="0" w:color="auto"/>
            </w:tcBorders>
            <w:shd w:val="clear" w:color="000000" w:fill="BDD7EE"/>
            <w:noWrap/>
            <w:vAlign w:val="center"/>
            <w:hideMark/>
          </w:tcPr>
          <w:p w14:paraId="4E4A564F"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54"/>
                  <w:enabled/>
                  <w:calcOnExit w:val="0"/>
                  <w:textInput>
                    <w:type w:val="number"/>
                    <w:format w:val="0"/>
                  </w:textInput>
                </w:ffData>
              </w:fldChar>
            </w:r>
            <w:bookmarkStart w:id="56" w:name="Texte54"/>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56"/>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550D8092"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03E80DB8"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14DDE8F6" w14:textId="0E12D7A8"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35</w:t>
            </w:r>
          </w:p>
        </w:tc>
        <w:tc>
          <w:tcPr>
            <w:tcW w:w="821" w:type="dxa"/>
            <w:tcBorders>
              <w:top w:val="nil"/>
              <w:left w:val="nil"/>
              <w:bottom w:val="single" w:sz="4" w:space="0" w:color="auto"/>
              <w:right w:val="single" w:sz="4" w:space="0" w:color="auto"/>
            </w:tcBorders>
            <w:shd w:val="clear" w:color="000000" w:fill="BDD7EE"/>
            <w:noWrap/>
            <w:vAlign w:val="center"/>
            <w:hideMark/>
          </w:tcPr>
          <w:p w14:paraId="203ECF7B"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58"/>
                  <w:enabled/>
                  <w:calcOnExit w:val="0"/>
                  <w:textInput>
                    <w:type w:val="number"/>
                    <w:format w:val="0"/>
                  </w:textInput>
                </w:ffData>
              </w:fldChar>
            </w:r>
            <w:bookmarkStart w:id="57" w:name="Texte58"/>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57"/>
          </w:p>
        </w:tc>
        <w:tc>
          <w:tcPr>
            <w:tcW w:w="856" w:type="dxa"/>
            <w:tcBorders>
              <w:top w:val="nil"/>
              <w:left w:val="nil"/>
              <w:bottom w:val="single" w:sz="4" w:space="0" w:color="auto"/>
              <w:right w:val="single" w:sz="4" w:space="0" w:color="auto"/>
            </w:tcBorders>
            <w:shd w:val="clear" w:color="000000" w:fill="BDD7EE"/>
            <w:noWrap/>
            <w:vAlign w:val="center"/>
            <w:hideMark/>
          </w:tcPr>
          <w:p w14:paraId="24AA584F"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59"/>
                  <w:enabled/>
                  <w:calcOnExit w:val="0"/>
                  <w:textInput>
                    <w:type w:val="number"/>
                    <w:format w:val="0"/>
                  </w:textInput>
                </w:ffData>
              </w:fldChar>
            </w:r>
            <w:bookmarkStart w:id="58" w:name="Texte59"/>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58"/>
          </w:p>
        </w:tc>
      </w:tr>
      <w:tr w:rsidR="00A0656C" w:rsidRPr="008D4A5A" w14:paraId="426CCDAA" w14:textId="77777777" w:rsidTr="007F4DC5">
        <w:trPr>
          <w:trHeight w:val="300"/>
        </w:trPr>
        <w:tc>
          <w:tcPr>
            <w:tcW w:w="1036" w:type="dxa"/>
            <w:vMerge w:val="restart"/>
            <w:tcBorders>
              <w:top w:val="nil"/>
              <w:left w:val="single" w:sz="4" w:space="0" w:color="auto"/>
              <w:bottom w:val="single" w:sz="4" w:space="0" w:color="auto"/>
              <w:right w:val="single" w:sz="4" w:space="0" w:color="auto"/>
            </w:tcBorders>
            <w:noWrap/>
            <w:vAlign w:val="center"/>
            <w:hideMark/>
          </w:tcPr>
          <w:p w14:paraId="4E950E79"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Doigts</w:t>
            </w:r>
          </w:p>
        </w:tc>
        <w:tc>
          <w:tcPr>
            <w:tcW w:w="1625" w:type="dxa"/>
            <w:tcBorders>
              <w:top w:val="nil"/>
              <w:left w:val="nil"/>
              <w:bottom w:val="single" w:sz="4" w:space="0" w:color="auto"/>
              <w:right w:val="single" w:sz="4" w:space="0" w:color="auto"/>
            </w:tcBorders>
            <w:noWrap/>
            <w:vAlign w:val="center"/>
            <w:hideMark/>
          </w:tcPr>
          <w:p w14:paraId="475915EB"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Flexion</w:t>
            </w:r>
          </w:p>
        </w:tc>
        <w:tc>
          <w:tcPr>
            <w:tcW w:w="805" w:type="dxa"/>
            <w:tcBorders>
              <w:top w:val="nil"/>
              <w:left w:val="nil"/>
              <w:bottom w:val="single" w:sz="4" w:space="0" w:color="auto"/>
              <w:right w:val="single" w:sz="4" w:space="0" w:color="auto"/>
            </w:tcBorders>
            <w:shd w:val="clear" w:color="000000" w:fill="BDD7EE"/>
            <w:noWrap/>
            <w:vAlign w:val="center"/>
            <w:hideMark/>
          </w:tcPr>
          <w:p w14:paraId="3FAAA9AB"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55"/>
                  <w:enabled/>
                  <w:calcOnExit w:val="0"/>
                  <w:textInput>
                    <w:type w:val="number"/>
                    <w:format w:val="0"/>
                  </w:textInput>
                </w:ffData>
              </w:fldChar>
            </w:r>
            <w:bookmarkStart w:id="59" w:name="Texte55"/>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59"/>
          </w:p>
        </w:tc>
        <w:tc>
          <w:tcPr>
            <w:tcW w:w="1002" w:type="dxa"/>
            <w:tcBorders>
              <w:top w:val="nil"/>
              <w:left w:val="nil"/>
              <w:bottom w:val="single" w:sz="4" w:space="0" w:color="auto"/>
              <w:right w:val="single" w:sz="4" w:space="0" w:color="auto"/>
            </w:tcBorders>
            <w:shd w:val="clear" w:color="000000" w:fill="BDD7EE"/>
            <w:noWrap/>
            <w:vAlign w:val="center"/>
            <w:hideMark/>
          </w:tcPr>
          <w:p w14:paraId="113BE209"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62"/>
                  <w:enabled/>
                  <w:calcOnExit w:val="0"/>
                  <w:textInput>
                    <w:type w:val="number"/>
                    <w:format w:val="0"/>
                  </w:textInput>
                </w:ffData>
              </w:fldChar>
            </w:r>
            <w:bookmarkStart w:id="60" w:name="Texte62"/>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60"/>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3DAE75A9"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52D6607F"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415B2FBD" w14:textId="2BC8D66A"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90</w:t>
            </w:r>
          </w:p>
        </w:tc>
        <w:tc>
          <w:tcPr>
            <w:tcW w:w="821" w:type="dxa"/>
            <w:tcBorders>
              <w:top w:val="nil"/>
              <w:left w:val="nil"/>
              <w:bottom w:val="single" w:sz="4" w:space="0" w:color="auto"/>
              <w:right w:val="single" w:sz="4" w:space="0" w:color="auto"/>
            </w:tcBorders>
            <w:shd w:val="clear" w:color="000000" w:fill="BDD7EE"/>
            <w:noWrap/>
            <w:vAlign w:val="center"/>
            <w:hideMark/>
          </w:tcPr>
          <w:p w14:paraId="62432F8A"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60"/>
                  <w:enabled/>
                  <w:calcOnExit w:val="0"/>
                  <w:textInput>
                    <w:type w:val="number"/>
                    <w:format w:val="0"/>
                  </w:textInput>
                </w:ffData>
              </w:fldChar>
            </w:r>
            <w:bookmarkStart w:id="61" w:name="Texte60"/>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61"/>
          </w:p>
        </w:tc>
        <w:tc>
          <w:tcPr>
            <w:tcW w:w="856" w:type="dxa"/>
            <w:tcBorders>
              <w:top w:val="nil"/>
              <w:left w:val="nil"/>
              <w:bottom w:val="single" w:sz="4" w:space="0" w:color="auto"/>
              <w:right w:val="single" w:sz="4" w:space="0" w:color="auto"/>
            </w:tcBorders>
            <w:shd w:val="clear" w:color="000000" w:fill="BDD7EE"/>
            <w:noWrap/>
            <w:vAlign w:val="center"/>
            <w:hideMark/>
          </w:tcPr>
          <w:p w14:paraId="46839EB8"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61"/>
                  <w:enabled/>
                  <w:calcOnExit w:val="0"/>
                  <w:textInput>
                    <w:type w:val="number"/>
                    <w:format w:val="0"/>
                  </w:textInput>
                </w:ffData>
              </w:fldChar>
            </w:r>
            <w:bookmarkStart w:id="62" w:name="Texte61"/>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62"/>
          </w:p>
        </w:tc>
      </w:tr>
      <w:tr w:rsidR="00A0656C" w:rsidRPr="008D4A5A" w14:paraId="040F11CB" w14:textId="77777777" w:rsidTr="007F4DC5">
        <w:trPr>
          <w:trHeight w:val="300"/>
        </w:trPr>
        <w:tc>
          <w:tcPr>
            <w:tcW w:w="1036" w:type="dxa"/>
            <w:vMerge/>
            <w:tcBorders>
              <w:top w:val="nil"/>
              <w:left w:val="single" w:sz="4" w:space="0" w:color="auto"/>
              <w:bottom w:val="single" w:sz="4" w:space="0" w:color="auto"/>
              <w:right w:val="single" w:sz="4" w:space="0" w:color="auto"/>
            </w:tcBorders>
            <w:vAlign w:val="center"/>
            <w:hideMark/>
          </w:tcPr>
          <w:p w14:paraId="631ABDE9" w14:textId="77777777" w:rsidR="00A0656C" w:rsidRPr="008D4A5A" w:rsidRDefault="00A0656C" w:rsidP="005F0761">
            <w:pPr>
              <w:spacing w:after="0" w:line="240" w:lineRule="auto"/>
              <w:rPr>
                <w:rFonts w:eastAsia="Times New Roman"/>
                <w:color w:val="000000"/>
                <w:lang w:eastAsia="fr-FR"/>
              </w:rPr>
            </w:pPr>
          </w:p>
        </w:tc>
        <w:tc>
          <w:tcPr>
            <w:tcW w:w="1625" w:type="dxa"/>
            <w:tcBorders>
              <w:top w:val="nil"/>
              <w:left w:val="nil"/>
              <w:bottom w:val="single" w:sz="4" w:space="0" w:color="auto"/>
              <w:right w:val="single" w:sz="4" w:space="0" w:color="auto"/>
            </w:tcBorders>
            <w:noWrap/>
            <w:vAlign w:val="center"/>
            <w:hideMark/>
          </w:tcPr>
          <w:p w14:paraId="13F4749B"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Extension</w:t>
            </w:r>
          </w:p>
        </w:tc>
        <w:tc>
          <w:tcPr>
            <w:tcW w:w="805" w:type="dxa"/>
            <w:tcBorders>
              <w:top w:val="nil"/>
              <w:left w:val="nil"/>
              <w:bottom w:val="single" w:sz="4" w:space="0" w:color="auto"/>
              <w:right w:val="single" w:sz="4" w:space="0" w:color="auto"/>
            </w:tcBorders>
            <w:shd w:val="clear" w:color="000000" w:fill="BDD7EE"/>
            <w:noWrap/>
            <w:vAlign w:val="center"/>
            <w:hideMark/>
          </w:tcPr>
          <w:p w14:paraId="242A136F"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63"/>
                  <w:enabled/>
                  <w:calcOnExit w:val="0"/>
                  <w:textInput>
                    <w:type w:val="number"/>
                    <w:format w:val="0"/>
                  </w:textInput>
                </w:ffData>
              </w:fldChar>
            </w:r>
            <w:bookmarkStart w:id="63" w:name="Texte63"/>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63"/>
          </w:p>
        </w:tc>
        <w:tc>
          <w:tcPr>
            <w:tcW w:w="1002" w:type="dxa"/>
            <w:tcBorders>
              <w:top w:val="nil"/>
              <w:left w:val="nil"/>
              <w:bottom w:val="single" w:sz="4" w:space="0" w:color="auto"/>
              <w:right w:val="single" w:sz="4" w:space="0" w:color="auto"/>
            </w:tcBorders>
            <w:shd w:val="clear" w:color="000000" w:fill="BDD7EE"/>
            <w:noWrap/>
            <w:vAlign w:val="center"/>
            <w:hideMark/>
          </w:tcPr>
          <w:p w14:paraId="7D385AD8"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64"/>
                  <w:enabled/>
                  <w:calcOnExit w:val="0"/>
                  <w:textInput>
                    <w:type w:val="number"/>
                    <w:format w:val="0"/>
                  </w:textInput>
                </w:ffData>
              </w:fldChar>
            </w:r>
            <w:bookmarkStart w:id="64" w:name="Texte64"/>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64"/>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57BD4060"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6D85C20D"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76020248" w14:textId="15761163"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10</w:t>
            </w:r>
          </w:p>
        </w:tc>
        <w:tc>
          <w:tcPr>
            <w:tcW w:w="821" w:type="dxa"/>
            <w:tcBorders>
              <w:top w:val="nil"/>
              <w:left w:val="nil"/>
              <w:bottom w:val="single" w:sz="4" w:space="0" w:color="auto"/>
              <w:right w:val="single" w:sz="4" w:space="0" w:color="auto"/>
            </w:tcBorders>
            <w:shd w:val="clear" w:color="000000" w:fill="BDD7EE"/>
            <w:noWrap/>
            <w:vAlign w:val="center"/>
            <w:hideMark/>
          </w:tcPr>
          <w:p w14:paraId="461E8110"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11"/>
                  <w:enabled/>
                  <w:calcOnExit w:val="0"/>
                  <w:textInput>
                    <w:type w:val="number"/>
                    <w:format w:val="0"/>
                  </w:textInput>
                </w:ffData>
              </w:fldChar>
            </w:r>
            <w:bookmarkStart w:id="65" w:name="Texte111"/>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65"/>
          </w:p>
        </w:tc>
        <w:tc>
          <w:tcPr>
            <w:tcW w:w="856" w:type="dxa"/>
            <w:tcBorders>
              <w:top w:val="nil"/>
              <w:left w:val="nil"/>
              <w:bottom w:val="single" w:sz="4" w:space="0" w:color="auto"/>
              <w:right w:val="single" w:sz="4" w:space="0" w:color="auto"/>
            </w:tcBorders>
            <w:shd w:val="clear" w:color="000000" w:fill="BDD7EE"/>
            <w:noWrap/>
            <w:vAlign w:val="center"/>
            <w:hideMark/>
          </w:tcPr>
          <w:p w14:paraId="1B4A14DD"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66"/>
                  <w:enabled/>
                  <w:calcOnExit w:val="0"/>
                  <w:textInput>
                    <w:type w:val="number"/>
                    <w:format w:val="0"/>
                  </w:textInput>
                </w:ffData>
              </w:fldChar>
            </w:r>
            <w:bookmarkStart w:id="66" w:name="Texte66"/>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66"/>
          </w:p>
        </w:tc>
      </w:tr>
      <w:tr w:rsidR="00A0656C" w:rsidRPr="008D4A5A" w14:paraId="587368C6" w14:textId="77777777" w:rsidTr="007F4DC5">
        <w:trPr>
          <w:trHeight w:val="300"/>
        </w:trPr>
        <w:tc>
          <w:tcPr>
            <w:tcW w:w="1036" w:type="dxa"/>
            <w:vMerge w:val="restart"/>
            <w:tcBorders>
              <w:top w:val="nil"/>
              <w:left w:val="single" w:sz="4" w:space="0" w:color="auto"/>
              <w:bottom w:val="single" w:sz="4" w:space="0" w:color="auto"/>
              <w:right w:val="single" w:sz="4" w:space="0" w:color="auto"/>
            </w:tcBorders>
            <w:noWrap/>
            <w:vAlign w:val="center"/>
            <w:hideMark/>
          </w:tcPr>
          <w:p w14:paraId="512A525D"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Pouce</w:t>
            </w:r>
          </w:p>
        </w:tc>
        <w:tc>
          <w:tcPr>
            <w:tcW w:w="1625" w:type="dxa"/>
            <w:tcBorders>
              <w:top w:val="nil"/>
              <w:left w:val="nil"/>
              <w:bottom w:val="single" w:sz="4" w:space="0" w:color="auto"/>
              <w:right w:val="single" w:sz="4" w:space="0" w:color="auto"/>
            </w:tcBorders>
            <w:noWrap/>
            <w:vAlign w:val="center"/>
            <w:hideMark/>
          </w:tcPr>
          <w:p w14:paraId="5FA6ADC6"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Opposition</w:t>
            </w:r>
          </w:p>
        </w:tc>
        <w:tc>
          <w:tcPr>
            <w:tcW w:w="805" w:type="dxa"/>
            <w:tcBorders>
              <w:top w:val="nil"/>
              <w:left w:val="nil"/>
              <w:bottom w:val="single" w:sz="4" w:space="0" w:color="auto"/>
              <w:right w:val="single" w:sz="4" w:space="0" w:color="auto"/>
            </w:tcBorders>
            <w:shd w:val="clear" w:color="000000" w:fill="BDD7EE"/>
            <w:noWrap/>
            <w:vAlign w:val="center"/>
            <w:hideMark/>
          </w:tcPr>
          <w:p w14:paraId="186565AA"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67"/>
                  <w:enabled/>
                  <w:calcOnExit w:val="0"/>
                  <w:textInput>
                    <w:type w:val="number"/>
                    <w:format w:val="0"/>
                  </w:textInput>
                </w:ffData>
              </w:fldChar>
            </w:r>
            <w:bookmarkStart w:id="67" w:name="Texte67"/>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67"/>
          </w:p>
        </w:tc>
        <w:tc>
          <w:tcPr>
            <w:tcW w:w="1002" w:type="dxa"/>
            <w:tcBorders>
              <w:top w:val="nil"/>
              <w:left w:val="nil"/>
              <w:bottom w:val="single" w:sz="4" w:space="0" w:color="auto"/>
              <w:right w:val="single" w:sz="4" w:space="0" w:color="auto"/>
            </w:tcBorders>
            <w:shd w:val="clear" w:color="000000" w:fill="BDD7EE"/>
            <w:noWrap/>
            <w:vAlign w:val="center"/>
            <w:hideMark/>
          </w:tcPr>
          <w:p w14:paraId="04F9F158"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68"/>
                  <w:enabled/>
                  <w:calcOnExit w:val="0"/>
                  <w:textInput>
                    <w:type w:val="number"/>
                    <w:format w:val="0"/>
                  </w:textInput>
                </w:ffData>
              </w:fldChar>
            </w:r>
            <w:bookmarkStart w:id="68" w:name="Texte68"/>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68"/>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0F679B1B"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672E8809"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03AC747F" w14:textId="1AAC831C"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120</w:t>
            </w:r>
          </w:p>
        </w:tc>
        <w:tc>
          <w:tcPr>
            <w:tcW w:w="821" w:type="dxa"/>
            <w:tcBorders>
              <w:top w:val="nil"/>
              <w:left w:val="nil"/>
              <w:bottom w:val="single" w:sz="4" w:space="0" w:color="auto"/>
              <w:right w:val="single" w:sz="4" w:space="0" w:color="auto"/>
            </w:tcBorders>
            <w:shd w:val="clear" w:color="000000" w:fill="BDD7EE"/>
            <w:noWrap/>
            <w:vAlign w:val="center"/>
            <w:hideMark/>
          </w:tcPr>
          <w:p w14:paraId="09FDD01B"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69"/>
                  <w:enabled/>
                  <w:calcOnExit w:val="0"/>
                  <w:textInput>
                    <w:type w:val="number"/>
                    <w:format w:val="0"/>
                  </w:textInput>
                </w:ffData>
              </w:fldChar>
            </w:r>
            <w:bookmarkStart w:id="69" w:name="Texte69"/>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69"/>
          </w:p>
        </w:tc>
        <w:tc>
          <w:tcPr>
            <w:tcW w:w="856" w:type="dxa"/>
            <w:tcBorders>
              <w:top w:val="nil"/>
              <w:left w:val="nil"/>
              <w:bottom w:val="single" w:sz="4" w:space="0" w:color="auto"/>
              <w:right w:val="single" w:sz="4" w:space="0" w:color="auto"/>
            </w:tcBorders>
            <w:shd w:val="clear" w:color="000000" w:fill="BDD7EE"/>
            <w:noWrap/>
            <w:vAlign w:val="center"/>
            <w:hideMark/>
          </w:tcPr>
          <w:p w14:paraId="6925567A"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70"/>
                  <w:enabled/>
                  <w:calcOnExit w:val="0"/>
                  <w:textInput>
                    <w:type w:val="number"/>
                    <w:format w:val="0"/>
                  </w:textInput>
                </w:ffData>
              </w:fldChar>
            </w:r>
            <w:bookmarkStart w:id="70" w:name="Texte70"/>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70"/>
          </w:p>
        </w:tc>
      </w:tr>
      <w:tr w:rsidR="00A0656C" w:rsidRPr="008D4A5A" w14:paraId="3EB91109" w14:textId="77777777" w:rsidTr="007F4DC5">
        <w:trPr>
          <w:trHeight w:val="300"/>
        </w:trPr>
        <w:tc>
          <w:tcPr>
            <w:tcW w:w="1036" w:type="dxa"/>
            <w:vMerge/>
            <w:tcBorders>
              <w:top w:val="nil"/>
              <w:left w:val="single" w:sz="4" w:space="0" w:color="auto"/>
              <w:bottom w:val="single" w:sz="4" w:space="0" w:color="auto"/>
              <w:right w:val="single" w:sz="4" w:space="0" w:color="auto"/>
            </w:tcBorders>
            <w:vAlign w:val="center"/>
            <w:hideMark/>
          </w:tcPr>
          <w:p w14:paraId="5E8767B1" w14:textId="77777777" w:rsidR="00A0656C" w:rsidRPr="008D4A5A" w:rsidRDefault="00A0656C" w:rsidP="005F0761">
            <w:pPr>
              <w:spacing w:after="0" w:line="240" w:lineRule="auto"/>
              <w:rPr>
                <w:rFonts w:eastAsia="Times New Roman"/>
                <w:color w:val="000000"/>
                <w:lang w:eastAsia="fr-FR"/>
              </w:rPr>
            </w:pPr>
          </w:p>
        </w:tc>
        <w:tc>
          <w:tcPr>
            <w:tcW w:w="1625" w:type="dxa"/>
            <w:tcBorders>
              <w:top w:val="nil"/>
              <w:left w:val="nil"/>
              <w:bottom w:val="single" w:sz="4" w:space="0" w:color="auto"/>
              <w:right w:val="single" w:sz="4" w:space="0" w:color="auto"/>
            </w:tcBorders>
            <w:noWrap/>
            <w:vAlign w:val="center"/>
            <w:hideMark/>
          </w:tcPr>
          <w:p w14:paraId="0BA1E37F" w14:textId="77777777" w:rsidR="00A0656C" w:rsidRPr="008D4A5A" w:rsidRDefault="00A0656C" w:rsidP="005F0761">
            <w:pPr>
              <w:spacing w:after="0" w:line="240" w:lineRule="auto"/>
              <w:rPr>
                <w:rFonts w:eastAsia="Times New Roman"/>
                <w:color w:val="000000"/>
                <w:lang w:eastAsia="fr-FR"/>
              </w:rPr>
            </w:pPr>
            <w:r w:rsidRPr="008D4A5A">
              <w:rPr>
                <w:rFonts w:eastAsia="Times New Roman"/>
                <w:color w:val="000000"/>
                <w:lang w:eastAsia="fr-FR"/>
              </w:rPr>
              <w:t>Extension</w:t>
            </w:r>
          </w:p>
        </w:tc>
        <w:tc>
          <w:tcPr>
            <w:tcW w:w="805" w:type="dxa"/>
            <w:tcBorders>
              <w:top w:val="nil"/>
              <w:left w:val="nil"/>
              <w:bottom w:val="single" w:sz="4" w:space="0" w:color="auto"/>
              <w:right w:val="single" w:sz="4" w:space="0" w:color="auto"/>
            </w:tcBorders>
            <w:shd w:val="clear" w:color="000000" w:fill="BDD7EE"/>
            <w:noWrap/>
            <w:vAlign w:val="center"/>
            <w:hideMark/>
          </w:tcPr>
          <w:p w14:paraId="5CA12BB8"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71"/>
                  <w:enabled/>
                  <w:calcOnExit w:val="0"/>
                  <w:textInput>
                    <w:type w:val="number"/>
                    <w:format w:val="0"/>
                  </w:textInput>
                </w:ffData>
              </w:fldChar>
            </w:r>
            <w:bookmarkStart w:id="71" w:name="Texte71"/>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71"/>
          </w:p>
        </w:tc>
        <w:tc>
          <w:tcPr>
            <w:tcW w:w="1002" w:type="dxa"/>
            <w:tcBorders>
              <w:top w:val="nil"/>
              <w:left w:val="nil"/>
              <w:bottom w:val="single" w:sz="4" w:space="0" w:color="auto"/>
              <w:right w:val="single" w:sz="4" w:space="0" w:color="auto"/>
            </w:tcBorders>
            <w:shd w:val="clear" w:color="000000" w:fill="BDD7EE"/>
            <w:noWrap/>
            <w:vAlign w:val="center"/>
            <w:hideMark/>
          </w:tcPr>
          <w:p w14:paraId="2E170E9B"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72"/>
                  <w:enabled/>
                  <w:calcOnExit w:val="0"/>
                  <w:textInput>
                    <w:type w:val="number"/>
                    <w:format w:val="0"/>
                  </w:textInput>
                </w:ffData>
              </w:fldChar>
            </w:r>
            <w:bookmarkStart w:id="72" w:name="Texte72"/>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72"/>
          </w:p>
        </w:tc>
        <w:tc>
          <w:tcPr>
            <w:tcW w:w="1200" w:type="dxa"/>
            <w:tcBorders>
              <w:top w:val="single" w:sz="4" w:space="0" w:color="auto"/>
              <w:left w:val="nil"/>
              <w:bottom w:val="single" w:sz="4" w:space="0" w:color="auto"/>
              <w:right w:val="single" w:sz="4" w:space="0" w:color="auto"/>
            </w:tcBorders>
            <w:shd w:val="clear" w:color="auto" w:fill="BDD6EE" w:themeFill="accent1" w:themeFillTint="66"/>
          </w:tcPr>
          <w:p w14:paraId="5AA79658" w14:textId="77777777" w:rsidR="00A0656C" w:rsidRPr="007F4DC5" w:rsidRDefault="00A0656C" w:rsidP="005F0761">
            <w:pPr>
              <w:spacing w:after="0" w:line="240" w:lineRule="auto"/>
              <w:jc w:val="center"/>
              <w:rPr>
                <w:rFonts w:eastAsia="Times New Roman"/>
                <w:color w:val="000000"/>
                <w:highlight w:val="cyan"/>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BDD7EE"/>
          </w:tcPr>
          <w:p w14:paraId="78B19C2D"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BDD7EE"/>
            <w:noWrap/>
            <w:vAlign w:val="center"/>
            <w:hideMark/>
          </w:tcPr>
          <w:p w14:paraId="45982534" w14:textId="2598F9BD"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80</w:t>
            </w:r>
          </w:p>
        </w:tc>
        <w:tc>
          <w:tcPr>
            <w:tcW w:w="821" w:type="dxa"/>
            <w:tcBorders>
              <w:top w:val="nil"/>
              <w:left w:val="nil"/>
              <w:bottom w:val="single" w:sz="4" w:space="0" w:color="auto"/>
              <w:right w:val="single" w:sz="4" w:space="0" w:color="auto"/>
            </w:tcBorders>
            <w:shd w:val="clear" w:color="000000" w:fill="BDD7EE"/>
            <w:noWrap/>
            <w:vAlign w:val="center"/>
            <w:hideMark/>
          </w:tcPr>
          <w:p w14:paraId="78D80E02"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73"/>
                  <w:enabled/>
                  <w:calcOnExit w:val="0"/>
                  <w:textInput>
                    <w:type w:val="number"/>
                    <w:format w:val="0"/>
                  </w:textInput>
                </w:ffData>
              </w:fldChar>
            </w:r>
            <w:bookmarkStart w:id="73" w:name="Texte73"/>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73"/>
          </w:p>
        </w:tc>
        <w:tc>
          <w:tcPr>
            <w:tcW w:w="856" w:type="dxa"/>
            <w:tcBorders>
              <w:top w:val="nil"/>
              <w:left w:val="nil"/>
              <w:bottom w:val="single" w:sz="4" w:space="0" w:color="auto"/>
              <w:right w:val="single" w:sz="4" w:space="0" w:color="auto"/>
            </w:tcBorders>
            <w:shd w:val="clear" w:color="000000" w:fill="BDD7EE"/>
            <w:noWrap/>
            <w:vAlign w:val="center"/>
            <w:hideMark/>
          </w:tcPr>
          <w:p w14:paraId="139E65EE"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74"/>
                  <w:enabled/>
                  <w:calcOnExit w:val="0"/>
                  <w:textInput>
                    <w:type w:val="number"/>
                    <w:format w:val="0"/>
                  </w:textInput>
                </w:ffData>
              </w:fldChar>
            </w:r>
            <w:bookmarkStart w:id="74" w:name="Texte74"/>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74"/>
          </w:p>
        </w:tc>
      </w:tr>
      <w:tr w:rsidR="00A0656C" w:rsidRPr="008D4A5A" w14:paraId="70A0CBB3" w14:textId="77777777" w:rsidTr="00FD5954">
        <w:trPr>
          <w:trHeight w:val="300"/>
        </w:trPr>
        <w:tc>
          <w:tcPr>
            <w:tcW w:w="1036" w:type="dxa"/>
            <w:tcBorders>
              <w:top w:val="nil"/>
              <w:left w:val="single" w:sz="4" w:space="0" w:color="auto"/>
              <w:bottom w:val="single" w:sz="4" w:space="0" w:color="auto"/>
              <w:right w:val="single" w:sz="4" w:space="0" w:color="auto"/>
            </w:tcBorders>
            <w:noWrap/>
            <w:vAlign w:val="center"/>
            <w:hideMark/>
          </w:tcPr>
          <w:p w14:paraId="5CCF5B3D"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MMT Perte</w:t>
            </w:r>
          </w:p>
        </w:tc>
        <w:tc>
          <w:tcPr>
            <w:tcW w:w="1625" w:type="dxa"/>
            <w:tcBorders>
              <w:top w:val="nil"/>
              <w:left w:val="nil"/>
              <w:bottom w:val="single" w:sz="4" w:space="0" w:color="auto"/>
              <w:right w:val="single" w:sz="4" w:space="0" w:color="auto"/>
            </w:tcBorders>
            <w:shd w:val="clear" w:color="000000" w:fill="C9C9C9"/>
            <w:noWrap/>
            <w:vAlign w:val="center"/>
            <w:hideMark/>
          </w:tcPr>
          <w:p w14:paraId="19EC0C41"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t> </w:t>
            </w:r>
          </w:p>
        </w:tc>
        <w:tc>
          <w:tcPr>
            <w:tcW w:w="805" w:type="dxa"/>
            <w:tcBorders>
              <w:top w:val="nil"/>
              <w:left w:val="nil"/>
              <w:bottom w:val="single" w:sz="4" w:space="0" w:color="auto"/>
              <w:right w:val="single" w:sz="4" w:space="0" w:color="auto"/>
            </w:tcBorders>
            <w:noWrap/>
            <w:vAlign w:val="center"/>
            <w:hideMark/>
          </w:tcPr>
          <w:p w14:paraId="0F9ECBF8"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76"/>
                  <w:enabled/>
                  <w:calcOnExit w:val="0"/>
                  <w:textInput>
                    <w:type w:val="number"/>
                    <w:format w:val="0"/>
                  </w:textInput>
                </w:ffData>
              </w:fldChar>
            </w:r>
            <w:bookmarkStart w:id="75" w:name="Texte76"/>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75"/>
          </w:p>
        </w:tc>
        <w:tc>
          <w:tcPr>
            <w:tcW w:w="1002" w:type="dxa"/>
            <w:tcBorders>
              <w:top w:val="nil"/>
              <w:left w:val="nil"/>
              <w:bottom w:val="single" w:sz="4" w:space="0" w:color="auto"/>
              <w:right w:val="single" w:sz="4" w:space="0" w:color="auto"/>
            </w:tcBorders>
            <w:noWrap/>
            <w:vAlign w:val="center"/>
            <w:hideMark/>
          </w:tcPr>
          <w:p w14:paraId="5A039EF7" w14:textId="77777777" w:rsidR="00A0656C" w:rsidRPr="008D4A5A" w:rsidRDefault="00A0656C" w:rsidP="005F0761">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75"/>
                  <w:enabled/>
                  <w:calcOnExit w:val="0"/>
                  <w:textInput>
                    <w:type w:val="number"/>
                    <w:format w:val="0"/>
                  </w:textInput>
                </w:ffData>
              </w:fldChar>
            </w:r>
            <w:bookmarkStart w:id="76" w:name="Texte75"/>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76"/>
          </w:p>
        </w:tc>
        <w:tc>
          <w:tcPr>
            <w:tcW w:w="1200" w:type="dxa"/>
            <w:tcBorders>
              <w:top w:val="single" w:sz="4" w:space="0" w:color="auto"/>
              <w:left w:val="nil"/>
              <w:bottom w:val="single" w:sz="4" w:space="0" w:color="auto"/>
              <w:right w:val="single" w:sz="4" w:space="0" w:color="auto"/>
            </w:tcBorders>
            <w:shd w:val="clear" w:color="auto" w:fill="D0CECE" w:themeFill="background2" w:themeFillShade="E6"/>
          </w:tcPr>
          <w:p w14:paraId="2888FA3D" w14:textId="77777777" w:rsidR="00A0656C" w:rsidRPr="008D4A5A" w:rsidRDefault="00A0656C" w:rsidP="005F0761">
            <w:pPr>
              <w:spacing w:after="0" w:line="240" w:lineRule="auto"/>
              <w:jc w:val="center"/>
              <w:rPr>
                <w:rFonts w:eastAsia="Times New Roman"/>
                <w:color w:val="000000"/>
                <w:lang w:eastAsia="fr-FR"/>
              </w:rPr>
            </w:pPr>
          </w:p>
        </w:tc>
        <w:tc>
          <w:tcPr>
            <w:tcW w:w="818" w:type="dxa"/>
            <w:tcBorders>
              <w:top w:val="single" w:sz="4" w:space="0" w:color="auto"/>
              <w:left w:val="single" w:sz="4" w:space="0" w:color="auto"/>
              <w:bottom w:val="single" w:sz="4" w:space="0" w:color="auto"/>
              <w:right w:val="single" w:sz="4" w:space="0" w:color="auto"/>
            </w:tcBorders>
            <w:shd w:val="clear" w:color="000000" w:fill="C9C9C9"/>
          </w:tcPr>
          <w:p w14:paraId="28FE56E4" w14:textId="77777777" w:rsidR="00A0656C" w:rsidRPr="008D4A5A" w:rsidRDefault="00A0656C" w:rsidP="005F0761">
            <w:pPr>
              <w:spacing w:after="0" w:line="240" w:lineRule="auto"/>
              <w:jc w:val="center"/>
              <w:rPr>
                <w:rFonts w:eastAsia="Times New Roman"/>
                <w:color w:val="000000"/>
                <w:lang w:eastAsia="fr-FR"/>
              </w:rPr>
            </w:pPr>
          </w:p>
        </w:tc>
        <w:tc>
          <w:tcPr>
            <w:tcW w:w="899" w:type="dxa"/>
            <w:tcBorders>
              <w:top w:val="nil"/>
              <w:left w:val="single" w:sz="4" w:space="0" w:color="auto"/>
              <w:bottom w:val="single" w:sz="4" w:space="0" w:color="auto"/>
              <w:right w:val="single" w:sz="4" w:space="0" w:color="auto"/>
            </w:tcBorders>
            <w:shd w:val="clear" w:color="000000" w:fill="C9C9C9"/>
            <w:noWrap/>
            <w:vAlign w:val="center"/>
            <w:hideMark/>
          </w:tcPr>
          <w:p w14:paraId="57F65A92" w14:textId="2A2A0493" w:rsidR="00A0656C" w:rsidRPr="008D4A5A" w:rsidRDefault="00A0656C" w:rsidP="005F0761">
            <w:pPr>
              <w:spacing w:after="0" w:line="240" w:lineRule="auto"/>
              <w:jc w:val="center"/>
              <w:rPr>
                <w:rFonts w:eastAsia="Times New Roman"/>
                <w:color w:val="000000"/>
                <w:lang w:eastAsia="fr-FR"/>
              </w:rPr>
            </w:pPr>
          </w:p>
        </w:tc>
        <w:tc>
          <w:tcPr>
            <w:tcW w:w="821" w:type="dxa"/>
            <w:tcBorders>
              <w:top w:val="nil"/>
              <w:left w:val="nil"/>
              <w:bottom w:val="single" w:sz="4" w:space="0" w:color="auto"/>
              <w:right w:val="single" w:sz="4" w:space="0" w:color="auto"/>
            </w:tcBorders>
            <w:shd w:val="clear" w:color="000000" w:fill="C9C9C9"/>
            <w:noWrap/>
            <w:vAlign w:val="center"/>
            <w:hideMark/>
          </w:tcPr>
          <w:p w14:paraId="20FD8203" w14:textId="77777777" w:rsidR="00A0656C" w:rsidRPr="008D4A5A" w:rsidRDefault="00A0656C" w:rsidP="005F0761">
            <w:pPr>
              <w:spacing w:after="0" w:line="240" w:lineRule="auto"/>
              <w:jc w:val="center"/>
              <w:rPr>
                <w:rFonts w:eastAsia="Times New Roman"/>
                <w:color w:val="000000"/>
                <w:lang w:eastAsia="fr-FR"/>
              </w:rPr>
            </w:pPr>
          </w:p>
        </w:tc>
        <w:tc>
          <w:tcPr>
            <w:tcW w:w="856" w:type="dxa"/>
            <w:tcBorders>
              <w:top w:val="nil"/>
              <w:left w:val="nil"/>
              <w:bottom w:val="single" w:sz="4" w:space="0" w:color="auto"/>
              <w:right w:val="single" w:sz="4" w:space="0" w:color="auto"/>
            </w:tcBorders>
            <w:shd w:val="clear" w:color="000000" w:fill="C9C9C9"/>
            <w:noWrap/>
            <w:vAlign w:val="center"/>
            <w:hideMark/>
          </w:tcPr>
          <w:p w14:paraId="387160F1" w14:textId="77777777" w:rsidR="00A0656C" w:rsidRPr="008D4A5A" w:rsidRDefault="00A0656C" w:rsidP="005F0761">
            <w:pPr>
              <w:spacing w:after="0" w:line="240" w:lineRule="auto"/>
              <w:jc w:val="center"/>
              <w:rPr>
                <w:rFonts w:eastAsia="Times New Roman"/>
                <w:color w:val="000000"/>
                <w:lang w:eastAsia="fr-FR"/>
              </w:rPr>
            </w:pPr>
          </w:p>
        </w:tc>
      </w:tr>
    </w:tbl>
    <w:p w14:paraId="63B37D2C" w14:textId="77777777" w:rsidR="009B34CA" w:rsidRDefault="009B34CA" w:rsidP="009B34CA">
      <w:pPr>
        <w:spacing w:after="0" w:line="240" w:lineRule="auto"/>
        <w:jc w:val="both"/>
        <w:rPr>
          <w:rFonts w:eastAsia="Times New Roman" w:cs="Calibri"/>
          <w:lang w:eastAsia="fr-FR"/>
        </w:rPr>
      </w:pPr>
    </w:p>
    <w:p w14:paraId="1F6B59DF" w14:textId="77777777" w:rsidR="00F70754" w:rsidRDefault="00F70754" w:rsidP="009B34CA">
      <w:pPr>
        <w:spacing w:after="0" w:line="240" w:lineRule="auto"/>
        <w:jc w:val="both"/>
        <w:rPr>
          <w:rFonts w:eastAsia="Times New Roman" w:cs="Calibri"/>
          <w:lang w:eastAsia="fr-FR"/>
        </w:rPr>
      </w:pPr>
    </w:p>
    <w:p w14:paraId="2923DF20" w14:textId="77777777" w:rsidR="00F70754" w:rsidRDefault="00F70754" w:rsidP="009B34CA">
      <w:pPr>
        <w:spacing w:after="0" w:line="240" w:lineRule="auto"/>
        <w:jc w:val="both"/>
        <w:rPr>
          <w:rFonts w:eastAsia="Times New Roman" w:cs="Calibri"/>
          <w:lang w:eastAsia="fr-FR"/>
        </w:rPr>
      </w:pPr>
    </w:p>
    <w:p w14:paraId="356E95F6" w14:textId="77777777" w:rsidR="00F70754" w:rsidRDefault="00F70754" w:rsidP="009B34CA">
      <w:pPr>
        <w:spacing w:after="0" w:line="240" w:lineRule="auto"/>
        <w:jc w:val="both"/>
        <w:rPr>
          <w:rFonts w:eastAsia="Times New Roman" w:cs="Calibri"/>
          <w:lang w:eastAsia="fr-FR"/>
        </w:rPr>
      </w:pPr>
    </w:p>
    <w:p w14:paraId="1CDAE0B1" w14:textId="77777777" w:rsidR="00F70754" w:rsidRDefault="00F70754" w:rsidP="009B34CA">
      <w:pPr>
        <w:spacing w:after="0" w:line="240" w:lineRule="auto"/>
        <w:jc w:val="both"/>
        <w:rPr>
          <w:rFonts w:eastAsia="Times New Roman" w:cs="Calibri"/>
          <w:lang w:eastAsia="fr-FR"/>
        </w:rPr>
      </w:pPr>
    </w:p>
    <w:p w14:paraId="2C2B212C" w14:textId="77777777" w:rsidR="00F70754" w:rsidRDefault="00F70754" w:rsidP="009B34CA">
      <w:pPr>
        <w:spacing w:after="0" w:line="240" w:lineRule="auto"/>
        <w:jc w:val="both"/>
        <w:rPr>
          <w:rFonts w:eastAsia="Times New Roman" w:cs="Calibri"/>
          <w:lang w:eastAsia="fr-FR"/>
        </w:rPr>
      </w:pPr>
    </w:p>
    <w:p w14:paraId="73C459CB" w14:textId="77777777" w:rsidR="00F70754" w:rsidRDefault="00F70754" w:rsidP="009B34CA">
      <w:pPr>
        <w:spacing w:after="0" w:line="240" w:lineRule="auto"/>
        <w:jc w:val="both"/>
        <w:rPr>
          <w:rFonts w:eastAsia="Times New Roman" w:cs="Calibri"/>
          <w:lang w:eastAsia="fr-FR"/>
        </w:rPr>
      </w:pPr>
    </w:p>
    <w:p w14:paraId="2C3C8D19" w14:textId="77777777" w:rsidR="00F70754" w:rsidRDefault="00F70754" w:rsidP="009B34CA">
      <w:pPr>
        <w:spacing w:after="0" w:line="240" w:lineRule="auto"/>
        <w:jc w:val="both"/>
        <w:rPr>
          <w:rFonts w:eastAsia="Times New Roman" w:cs="Calibri"/>
          <w:lang w:eastAsia="fr-FR"/>
        </w:rPr>
      </w:pPr>
    </w:p>
    <w:p w14:paraId="05ADE77A" w14:textId="77777777" w:rsidR="00F70754" w:rsidRDefault="00F70754" w:rsidP="009B34CA">
      <w:pPr>
        <w:spacing w:after="0" w:line="240" w:lineRule="auto"/>
        <w:jc w:val="both"/>
        <w:rPr>
          <w:rFonts w:eastAsia="Times New Roman" w:cs="Calibri"/>
          <w:lang w:eastAsia="fr-FR"/>
        </w:rPr>
      </w:pPr>
    </w:p>
    <w:p w14:paraId="3F6261B0" w14:textId="77777777" w:rsidR="00F70754" w:rsidRDefault="00F70754" w:rsidP="009B34CA">
      <w:pPr>
        <w:spacing w:after="0" w:line="240" w:lineRule="auto"/>
        <w:jc w:val="both"/>
        <w:rPr>
          <w:rFonts w:eastAsia="Times New Roman" w:cs="Calibri"/>
          <w:lang w:eastAsia="fr-FR"/>
        </w:rPr>
      </w:pPr>
    </w:p>
    <w:p w14:paraId="10E67485" w14:textId="77777777" w:rsidR="00F70754" w:rsidRDefault="00F70754" w:rsidP="009B34CA">
      <w:pPr>
        <w:spacing w:after="0" w:line="240" w:lineRule="auto"/>
        <w:jc w:val="both"/>
        <w:rPr>
          <w:rFonts w:eastAsia="Times New Roman" w:cs="Calibri"/>
          <w:lang w:eastAsia="fr-FR"/>
        </w:rPr>
      </w:pPr>
    </w:p>
    <w:p w14:paraId="41729A93" w14:textId="77777777" w:rsidR="00F70754" w:rsidRPr="008D4A5A" w:rsidRDefault="00F70754" w:rsidP="009B34CA">
      <w:pPr>
        <w:spacing w:after="0" w:line="240" w:lineRule="auto"/>
        <w:jc w:val="both"/>
        <w:rPr>
          <w:rFonts w:eastAsia="Times New Roman" w:cs="Calibri"/>
          <w:lang w:eastAsia="fr-FR"/>
        </w:rPr>
      </w:pPr>
    </w:p>
    <w:tbl>
      <w:tblPr>
        <w:tblW w:w="9052" w:type="dxa"/>
        <w:tblCellMar>
          <w:left w:w="70" w:type="dxa"/>
          <w:right w:w="70" w:type="dxa"/>
        </w:tblCellMar>
        <w:tblLook w:val="04A0" w:firstRow="1" w:lastRow="0" w:firstColumn="1" w:lastColumn="0" w:noHBand="0" w:noVBand="1"/>
      </w:tblPr>
      <w:tblGrid>
        <w:gridCol w:w="1245"/>
        <w:gridCol w:w="1515"/>
        <w:gridCol w:w="791"/>
        <w:gridCol w:w="943"/>
        <w:gridCol w:w="702"/>
        <w:gridCol w:w="1031"/>
        <w:gridCol w:w="1091"/>
        <w:gridCol w:w="791"/>
        <w:gridCol w:w="943"/>
      </w:tblGrid>
      <w:tr w:rsidR="00F70754" w:rsidRPr="008D4A5A" w14:paraId="5AA6BB6F" w14:textId="77777777" w:rsidTr="00F70754">
        <w:trPr>
          <w:trHeight w:val="620"/>
        </w:trPr>
        <w:tc>
          <w:tcPr>
            <w:tcW w:w="2760" w:type="dxa"/>
            <w:gridSpan w:val="2"/>
            <w:vMerge w:val="restart"/>
            <w:tcBorders>
              <w:top w:val="single" w:sz="8" w:space="0" w:color="auto"/>
              <w:left w:val="single" w:sz="8" w:space="0" w:color="auto"/>
              <w:bottom w:val="single" w:sz="4" w:space="0" w:color="auto"/>
              <w:right w:val="single" w:sz="4" w:space="0" w:color="auto"/>
            </w:tcBorders>
            <w:noWrap/>
            <w:vAlign w:val="center"/>
            <w:hideMark/>
          </w:tcPr>
          <w:p w14:paraId="77D5F798"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lastRenderedPageBreak/>
              <w:t>MEMBRES INFERIEURS</w:t>
            </w:r>
          </w:p>
        </w:tc>
        <w:tc>
          <w:tcPr>
            <w:tcW w:w="1734" w:type="dxa"/>
            <w:gridSpan w:val="2"/>
            <w:tcBorders>
              <w:top w:val="single" w:sz="8" w:space="0" w:color="auto"/>
              <w:left w:val="single" w:sz="4" w:space="0" w:color="auto"/>
              <w:bottom w:val="single" w:sz="4" w:space="0" w:color="auto"/>
              <w:right w:val="single" w:sz="4" w:space="0" w:color="auto"/>
            </w:tcBorders>
            <w:noWrap/>
            <w:vAlign w:val="center"/>
            <w:hideMark/>
          </w:tcPr>
          <w:p w14:paraId="668870A9"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Test musculaire</w:t>
            </w:r>
          </w:p>
        </w:tc>
        <w:tc>
          <w:tcPr>
            <w:tcW w:w="1733" w:type="dxa"/>
            <w:gridSpan w:val="2"/>
            <w:tcBorders>
              <w:top w:val="single" w:sz="8" w:space="0" w:color="auto"/>
              <w:left w:val="single" w:sz="4" w:space="0" w:color="auto"/>
              <w:right w:val="single" w:sz="4" w:space="0" w:color="auto"/>
            </w:tcBorders>
          </w:tcPr>
          <w:p w14:paraId="10CE5464" w14:textId="77777777" w:rsidR="00F70754" w:rsidRPr="008D4A5A" w:rsidRDefault="00F70754" w:rsidP="00F70754">
            <w:pPr>
              <w:spacing w:after="0" w:line="240" w:lineRule="auto"/>
              <w:jc w:val="center"/>
              <w:rPr>
                <w:rFonts w:eastAsia="Times New Roman"/>
                <w:color w:val="000000"/>
                <w:lang w:eastAsia="fr-FR"/>
              </w:rPr>
            </w:pPr>
            <w:r>
              <w:rPr>
                <w:rFonts w:eastAsia="Times New Roman"/>
                <w:color w:val="000000"/>
                <w:lang w:eastAsia="fr-FR"/>
              </w:rPr>
              <w:t>Spasticité</w:t>
            </w:r>
          </w:p>
          <w:p w14:paraId="2BEBAFEB" w14:textId="56884795" w:rsidR="00F70754" w:rsidRPr="008D4A5A" w:rsidRDefault="00F70754" w:rsidP="00F70754">
            <w:pPr>
              <w:spacing w:after="0" w:line="240" w:lineRule="auto"/>
              <w:jc w:val="center"/>
              <w:rPr>
                <w:rFonts w:eastAsia="Times New Roman"/>
                <w:color w:val="000000"/>
                <w:lang w:eastAsia="fr-FR"/>
              </w:rPr>
            </w:pPr>
            <w:r>
              <w:rPr>
                <w:rFonts w:eastAsia="Times New Roman"/>
                <w:color w:val="000000"/>
                <w:lang w:eastAsia="fr-FR"/>
              </w:rPr>
              <w:t>(Échelle d’Ashworth de 0 à 4)</w:t>
            </w:r>
          </w:p>
        </w:tc>
        <w:tc>
          <w:tcPr>
            <w:tcW w:w="1091" w:type="dxa"/>
            <w:vMerge w:val="restart"/>
            <w:tcBorders>
              <w:top w:val="single" w:sz="8" w:space="0" w:color="auto"/>
              <w:left w:val="single" w:sz="4" w:space="0" w:color="auto"/>
              <w:bottom w:val="single" w:sz="4" w:space="0" w:color="auto"/>
              <w:right w:val="single" w:sz="4" w:space="0" w:color="auto"/>
            </w:tcBorders>
            <w:noWrap/>
            <w:vAlign w:val="center"/>
            <w:hideMark/>
          </w:tcPr>
          <w:p w14:paraId="1B56F9B5" w14:textId="294735E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ROM Complet</w:t>
            </w:r>
          </w:p>
        </w:tc>
        <w:tc>
          <w:tcPr>
            <w:tcW w:w="1734" w:type="dxa"/>
            <w:gridSpan w:val="2"/>
            <w:tcBorders>
              <w:top w:val="single" w:sz="8" w:space="0" w:color="auto"/>
              <w:left w:val="single" w:sz="4" w:space="0" w:color="auto"/>
              <w:bottom w:val="single" w:sz="4" w:space="0" w:color="auto"/>
              <w:right w:val="single" w:sz="8" w:space="0" w:color="000000"/>
            </w:tcBorders>
            <w:noWrap/>
            <w:vAlign w:val="center"/>
            <w:hideMark/>
          </w:tcPr>
          <w:p w14:paraId="72B66752"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Amplitudes</w:t>
            </w:r>
          </w:p>
        </w:tc>
      </w:tr>
      <w:tr w:rsidR="00F70754" w:rsidRPr="008D4A5A" w14:paraId="74355CE4" w14:textId="77777777" w:rsidTr="00F70754">
        <w:trPr>
          <w:trHeight w:val="300"/>
        </w:trPr>
        <w:tc>
          <w:tcPr>
            <w:tcW w:w="2760" w:type="dxa"/>
            <w:gridSpan w:val="2"/>
            <w:vMerge/>
            <w:tcBorders>
              <w:top w:val="single" w:sz="8" w:space="0" w:color="auto"/>
              <w:left w:val="single" w:sz="8" w:space="0" w:color="auto"/>
              <w:bottom w:val="single" w:sz="4" w:space="0" w:color="auto"/>
              <w:right w:val="single" w:sz="4" w:space="0" w:color="auto"/>
            </w:tcBorders>
            <w:vAlign w:val="center"/>
            <w:hideMark/>
          </w:tcPr>
          <w:p w14:paraId="0A83A4FC" w14:textId="77777777" w:rsidR="00F70754" w:rsidRPr="008D4A5A" w:rsidRDefault="00F70754" w:rsidP="004B3E89">
            <w:pPr>
              <w:spacing w:after="0" w:line="240" w:lineRule="auto"/>
              <w:rPr>
                <w:rFonts w:eastAsia="Times New Roman"/>
                <w:color w:val="000000"/>
                <w:lang w:eastAsia="fr-FR"/>
              </w:rPr>
            </w:pPr>
          </w:p>
        </w:tc>
        <w:tc>
          <w:tcPr>
            <w:tcW w:w="791" w:type="dxa"/>
            <w:tcBorders>
              <w:top w:val="nil"/>
              <w:left w:val="nil"/>
              <w:bottom w:val="single" w:sz="4" w:space="0" w:color="auto"/>
              <w:right w:val="single" w:sz="4" w:space="0" w:color="auto"/>
            </w:tcBorders>
            <w:noWrap/>
            <w:vAlign w:val="center"/>
            <w:hideMark/>
          </w:tcPr>
          <w:p w14:paraId="775D1390"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Droite</w:t>
            </w:r>
          </w:p>
        </w:tc>
        <w:tc>
          <w:tcPr>
            <w:tcW w:w="943" w:type="dxa"/>
            <w:tcBorders>
              <w:top w:val="nil"/>
              <w:left w:val="nil"/>
              <w:bottom w:val="single" w:sz="4" w:space="0" w:color="auto"/>
              <w:right w:val="single" w:sz="4" w:space="0" w:color="auto"/>
            </w:tcBorders>
            <w:noWrap/>
            <w:vAlign w:val="center"/>
            <w:hideMark/>
          </w:tcPr>
          <w:p w14:paraId="48C4681C"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Gauche</w:t>
            </w:r>
          </w:p>
        </w:tc>
        <w:tc>
          <w:tcPr>
            <w:tcW w:w="702" w:type="dxa"/>
            <w:tcBorders>
              <w:top w:val="single" w:sz="8" w:space="0" w:color="auto"/>
              <w:left w:val="single" w:sz="4" w:space="0" w:color="auto"/>
              <w:bottom w:val="single" w:sz="4" w:space="0" w:color="auto"/>
              <w:right w:val="single" w:sz="4" w:space="0" w:color="auto"/>
            </w:tcBorders>
          </w:tcPr>
          <w:p w14:paraId="2D1939EB" w14:textId="59D4239B" w:rsidR="00F70754" w:rsidRPr="008D4A5A" w:rsidRDefault="00F70754" w:rsidP="004B3E89">
            <w:pPr>
              <w:spacing w:after="0" w:line="240" w:lineRule="auto"/>
              <w:rPr>
                <w:rFonts w:eastAsia="Times New Roman"/>
                <w:color w:val="000000"/>
                <w:lang w:eastAsia="fr-FR"/>
              </w:rPr>
            </w:pPr>
            <w:r>
              <w:rPr>
                <w:rFonts w:eastAsia="Times New Roman"/>
                <w:color w:val="000000"/>
                <w:lang w:eastAsia="fr-FR"/>
              </w:rPr>
              <w:t>Droite</w:t>
            </w:r>
          </w:p>
        </w:tc>
        <w:tc>
          <w:tcPr>
            <w:tcW w:w="1031" w:type="dxa"/>
            <w:tcBorders>
              <w:top w:val="single" w:sz="8" w:space="0" w:color="auto"/>
              <w:left w:val="single" w:sz="4" w:space="0" w:color="auto"/>
              <w:bottom w:val="single" w:sz="4" w:space="0" w:color="auto"/>
              <w:right w:val="single" w:sz="4" w:space="0" w:color="auto"/>
            </w:tcBorders>
          </w:tcPr>
          <w:p w14:paraId="6FCDBA49" w14:textId="3EEF6592" w:rsidR="00F70754" w:rsidRPr="008D4A5A" w:rsidRDefault="00F70754" w:rsidP="004B3E89">
            <w:pPr>
              <w:spacing w:after="0" w:line="240" w:lineRule="auto"/>
              <w:rPr>
                <w:rFonts w:eastAsia="Times New Roman"/>
                <w:color w:val="000000"/>
                <w:lang w:eastAsia="fr-FR"/>
              </w:rPr>
            </w:pPr>
            <w:r>
              <w:rPr>
                <w:rFonts w:eastAsia="Times New Roman"/>
                <w:color w:val="000000"/>
                <w:lang w:eastAsia="fr-FR"/>
              </w:rPr>
              <w:t>Gauche</w:t>
            </w:r>
          </w:p>
        </w:tc>
        <w:tc>
          <w:tcPr>
            <w:tcW w:w="1091" w:type="dxa"/>
            <w:vMerge/>
            <w:tcBorders>
              <w:top w:val="single" w:sz="8" w:space="0" w:color="auto"/>
              <w:left w:val="single" w:sz="4" w:space="0" w:color="auto"/>
              <w:bottom w:val="single" w:sz="4" w:space="0" w:color="auto"/>
              <w:right w:val="single" w:sz="4" w:space="0" w:color="auto"/>
            </w:tcBorders>
            <w:vAlign w:val="center"/>
            <w:hideMark/>
          </w:tcPr>
          <w:p w14:paraId="31DACA1F" w14:textId="0C107E66" w:rsidR="00F70754" w:rsidRPr="008D4A5A" w:rsidRDefault="00F70754" w:rsidP="004B3E89">
            <w:pPr>
              <w:spacing w:after="0" w:line="240" w:lineRule="auto"/>
              <w:rPr>
                <w:rFonts w:eastAsia="Times New Roman"/>
                <w:color w:val="000000"/>
                <w:lang w:eastAsia="fr-FR"/>
              </w:rPr>
            </w:pPr>
          </w:p>
        </w:tc>
        <w:tc>
          <w:tcPr>
            <w:tcW w:w="791" w:type="dxa"/>
            <w:tcBorders>
              <w:top w:val="nil"/>
              <w:left w:val="nil"/>
              <w:bottom w:val="single" w:sz="4" w:space="0" w:color="auto"/>
              <w:right w:val="single" w:sz="4" w:space="0" w:color="auto"/>
            </w:tcBorders>
            <w:noWrap/>
            <w:vAlign w:val="center"/>
            <w:hideMark/>
          </w:tcPr>
          <w:p w14:paraId="3188D9D5"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 xml:space="preserve">Droite </w:t>
            </w:r>
          </w:p>
        </w:tc>
        <w:tc>
          <w:tcPr>
            <w:tcW w:w="943" w:type="dxa"/>
            <w:tcBorders>
              <w:top w:val="nil"/>
              <w:left w:val="nil"/>
              <w:bottom w:val="single" w:sz="4" w:space="0" w:color="auto"/>
              <w:right w:val="single" w:sz="8" w:space="0" w:color="auto"/>
            </w:tcBorders>
            <w:noWrap/>
            <w:vAlign w:val="center"/>
            <w:hideMark/>
          </w:tcPr>
          <w:p w14:paraId="6A19A0A9"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Gauche</w:t>
            </w:r>
          </w:p>
        </w:tc>
      </w:tr>
      <w:tr w:rsidR="00F70754" w:rsidRPr="008D4A5A" w14:paraId="798632ED" w14:textId="77777777" w:rsidTr="00F70754">
        <w:trPr>
          <w:trHeight w:val="300"/>
        </w:trPr>
        <w:tc>
          <w:tcPr>
            <w:tcW w:w="1245" w:type="dxa"/>
            <w:vMerge w:val="restart"/>
            <w:tcBorders>
              <w:top w:val="nil"/>
              <w:left w:val="single" w:sz="8" w:space="0" w:color="auto"/>
              <w:bottom w:val="single" w:sz="4" w:space="0" w:color="auto"/>
              <w:right w:val="single" w:sz="4" w:space="0" w:color="auto"/>
            </w:tcBorders>
            <w:noWrap/>
            <w:vAlign w:val="bottom"/>
            <w:hideMark/>
          </w:tcPr>
          <w:p w14:paraId="3E398D71"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Hanche</w:t>
            </w:r>
          </w:p>
        </w:tc>
        <w:tc>
          <w:tcPr>
            <w:tcW w:w="1515" w:type="dxa"/>
            <w:tcBorders>
              <w:top w:val="nil"/>
              <w:left w:val="nil"/>
              <w:bottom w:val="single" w:sz="4" w:space="0" w:color="auto"/>
              <w:right w:val="single" w:sz="4" w:space="0" w:color="auto"/>
            </w:tcBorders>
            <w:noWrap/>
            <w:vAlign w:val="bottom"/>
            <w:hideMark/>
          </w:tcPr>
          <w:p w14:paraId="40F3F035" w14:textId="77777777" w:rsidR="00F70754" w:rsidRPr="008D4A5A" w:rsidRDefault="00F70754" w:rsidP="004B3E89">
            <w:pPr>
              <w:spacing w:after="0" w:line="240" w:lineRule="auto"/>
              <w:rPr>
                <w:rFonts w:eastAsia="Times New Roman"/>
                <w:color w:val="000000"/>
                <w:lang w:eastAsia="fr-FR"/>
              </w:rPr>
            </w:pPr>
            <w:r w:rsidRPr="008D4A5A">
              <w:rPr>
                <w:rFonts w:eastAsia="Times New Roman"/>
                <w:color w:val="000000"/>
                <w:lang w:eastAsia="fr-FR"/>
              </w:rPr>
              <w:t>Flexion</w:t>
            </w:r>
          </w:p>
        </w:tc>
        <w:tc>
          <w:tcPr>
            <w:tcW w:w="791" w:type="dxa"/>
            <w:tcBorders>
              <w:top w:val="nil"/>
              <w:left w:val="nil"/>
              <w:bottom w:val="single" w:sz="4" w:space="0" w:color="auto"/>
              <w:right w:val="single" w:sz="4" w:space="0" w:color="auto"/>
            </w:tcBorders>
            <w:shd w:val="clear" w:color="000000" w:fill="BDD7EE"/>
            <w:noWrap/>
            <w:vAlign w:val="bottom"/>
            <w:hideMark/>
          </w:tcPr>
          <w:p w14:paraId="6952F805"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77"/>
                  <w:enabled/>
                  <w:calcOnExit w:val="0"/>
                  <w:textInput>
                    <w:type w:val="number"/>
                    <w:format w:val="0"/>
                  </w:textInput>
                </w:ffData>
              </w:fldChar>
            </w:r>
            <w:bookmarkStart w:id="77" w:name="Texte77"/>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77"/>
          </w:p>
        </w:tc>
        <w:tc>
          <w:tcPr>
            <w:tcW w:w="943" w:type="dxa"/>
            <w:tcBorders>
              <w:top w:val="nil"/>
              <w:left w:val="nil"/>
              <w:bottom w:val="single" w:sz="4" w:space="0" w:color="auto"/>
              <w:right w:val="single" w:sz="4" w:space="0" w:color="auto"/>
            </w:tcBorders>
            <w:shd w:val="clear" w:color="000000" w:fill="BDD7EE"/>
            <w:noWrap/>
            <w:vAlign w:val="bottom"/>
            <w:hideMark/>
          </w:tcPr>
          <w:p w14:paraId="2F01BEB2"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78"/>
                  <w:enabled/>
                  <w:calcOnExit w:val="0"/>
                  <w:textInput>
                    <w:type w:val="number"/>
                    <w:format w:val="0"/>
                  </w:textInput>
                </w:ffData>
              </w:fldChar>
            </w:r>
            <w:bookmarkStart w:id="78" w:name="Texte78"/>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78"/>
          </w:p>
        </w:tc>
        <w:tc>
          <w:tcPr>
            <w:tcW w:w="702" w:type="dxa"/>
            <w:tcBorders>
              <w:top w:val="single" w:sz="4" w:space="0" w:color="auto"/>
              <w:left w:val="nil"/>
              <w:bottom w:val="single" w:sz="4" w:space="0" w:color="auto"/>
              <w:right w:val="single" w:sz="4" w:space="0" w:color="auto"/>
            </w:tcBorders>
            <w:shd w:val="clear" w:color="000000" w:fill="C9C9C9"/>
          </w:tcPr>
          <w:p w14:paraId="7F911854" w14:textId="77777777" w:rsidR="00F70754" w:rsidRPr="008D4A5A" w:rsidRDefault="00F70754" w:rsidP="004B3E89">
            <w:pPr>
              <w:spacing w:after="0" w:line="240" w:lineRule="auto"/>
              <w:jc w:val="center"/>
              <w:rPr>
                <w:rFonts w:eastAsia="Times New Roman"/>
                <w:color w:val="000000"/>
                <w:lang w:eastAsia="fr-FR"/>
              </w:rPr>
            </w:pPr>
          </w:p>
        </w:tc>
        <w:tc>
          <w:tcPr>
            <w:tcW w:w="1031" w:type="dxa"/>
            <w:tcBorders>
              <w:top w:val="single" w:sz="4" w:space="0" w:color="auto"/>
              <w:left w:val="single" w:sz="4" w:space="0" w:color="auto"/>
              <w:bottom w:val="single" w:sz="4" w:space="0" w:color="auto"/>
              <w:right w:val="single" w:sz="4" w:space="0" w:color="auto"/>
            </w:tcBorders>
            <w:shd w:val="clear" w:color="000000" w:fill="BDD7EE"/>
          </w:tcPr>
          <w:p w14:paraId="2C784D4A" w14:textId="77777777" w:rsidR="00F70754" w:rsidRPr="008D4A5A" w:rsidRDefault="00F70754" w:rsidP="004B3E89">
            <w:pPr>
              <w:spacing w:after="0" w:line="240" w:lineRule="auto"/>
              <w:jc w:val="center"/>
              <w:rPr>
                <w:rFonts w:eastAsia="Times New Roman"/>
                <w:color w:val="000000"/>
                <w:lang w:eastAsia="fr-FR"/>
              </w:rPr>
            </w:pPr>
          </w:p>
        </w:tc>
        <w:tc>
          <w:tcPr>
            <w:tcW w:w="1091" w:type="dxa"/>
            <w:tcBorders>
              <w:top w:val="nil"/>
              <w:left w:val="single" w:sz="4" w:space="0" w:color="auto"/>
              <w:bottom w:val="single" w:sz="4" w:space="0" w:color="auto"/>
              <w:right w:val="single" w:sz="4" w:space="0" w:color="auto"/>
            </w:tcBorders>
            <w:shd w:val="clear" w:color="000000" w:fill="BDD7EE"/>
            <w:noWrap/>
            <w:vAlign w:val="bottom"/>
            <w:hideMark/>
          </w:tcPr>
          <w:p w14:paraId="70FD7533" w14:textId="1079D1F5"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130</w:t>
            </w:r>
          </w:p>
        </w:tc>
        <w:tc>
          <w:tcPr>
            <w:tcW w:w="791" w:type="dxa"/>
            <w:tcBorders>
              <w:top w:val="nil"/>
              <w:left w:val="nil"/>
              <w:bottom w:val="single" w:sz="4" w:space="0" w:color="auto"/>
              <w:right w:val="single" w:sz="4" w:space="0" w:color="auto"/>
            </w:tcBorders>
            <w:shd w:val="clear" w:color="000000" w:fill="BDD7EE"/>
            <w:noWrap/>
            <w:vAlign w:val="bottom"/>
            <w:hideMark/>
          </w:tcPr>
          <w:p w14:paraId="46860AC1"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83"/>
                  <w:enabled/>
                  <w:calcOnExit w:val="0"/>
                  <w:textInput>
                    <w:type w:val="number"/>
                    <w:format w:val="0"/>
                  </w:textInput>
                </w:ffData>
              </w:fldChar>
            </w:r>
            <w:bookmarkStart w:id="79" w:name="Texte83"/>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79"/>
          </w:p>
        </w:tc>
        <w:tc>
          <w:tcPr>
            <w:tcW w:w="943" w:type="dxa"/>
            <w:tcBorders>
              <w:top w:val="nil"/>
              <w:left w:val="nil"/>
              <w:bottom w:val="single" w:sz="4" w:space="0" w:color="auto"/>
              <w:right w:val="single" w:sz="8" w:space="0" w:color="auto"/>
            </w:tcBorders>
            <w:shd w:val="clear" w:color="000000" w:fill="BDD7EE"/>
            <w:noWrap/>
            <w:vAlign w:val="bottom"/>
            <w:hideMark/>
          </w:tcPr>
          <w:p w14:paraId="1F57773D"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84"/>
                  <w:enabled/>
                  <w:calcOnExit w:val="0"/>
                  <w:textInput>
                    <w:type w:val="number"/>
                    <w:format w:val="0"/>
                  </w:textInput>
                </w:ffData>
              </w:fldChar>
            </w:r>
            <w:bookmarkStart w:id="80" w:name="Texte84"/>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80"/>
          </w:p>
        </w:tc>
      </w:tr>
      <w:tr w:rsidR="00F70754" w:rsidRPr="008D4A5A" w14:paraId="70ADA463" w14:textId="77777777" w:rsidTr="00F70754">
        <w:trPr>
          <w:trHeight w:val="300"/>
        </w:trPr>
        <w:tc>
          <w:tcPr>
            <w:tcW w:w="1245" w:type="dxa"/>
            <w:vMerge/>
            <w:tcBorders>
              <w:top w:val="nil"/>
              <w:left w:val="single" w:sz="8" w:space="0" w:color="auto"/>
              <w:bottom w:val="single" w:sz="4" w:space="0" w:color="auto"/>
              <w:right w:val="single" w:sz="4" w:space="0" w:color="auto"/>
            </w:tcBorders>
            <w:vAlign w:val="center"/>
            <w:hideMark/>
          </w:tcPr>
          <w:p w14:paraId="2C5CB126" w14:textId="77777777" w:rsidR="00F70754" w:rsidRPr="008D4A5A" w:rsidRDefault="00F70754" w:rsidP="004B3E89">
            <w:pPr>
              <w:spacing w:after="0" w:line="240" w:lineRule="auto"/>
              <w:rPr>
                <w:rFonts w:eastAsia="Times New Roman"/>
                <w:color w:val="000000"/>
                <w:lang w:eastAsia="fr-FR"/>
              </w:rPr>
            </w:pPr>
          </w:p>
        </w:tc>
        <w:tc>
          <w:tcPr>
            <w:tcW w:w="1515" w:type="dxa"/>
            <w:tcBorders>
              <w:top w:val="nil"/>
              <w:left w:val="nil"/>
              <w:bottom w:val="single" w:sz="4" w:space="0" w:color="auto"/>
              <w:right w:val="single" w:sz="4" w:space="0" w:color="auto"/>
            </w:tcBorders>
            <w:noWrap/>
            <w:vAlign w:val="bottom"/>
            <w:hideMark/>
          </w:tcPr>
          <w:p w14:paraId="7B04CCCD" w14:textId="77777777" w:rsidR="00F70754" w:rsidRPr="008D4A5A" w:rsidRDefault="00F70754" w:rsidP="004B3E89">
            <w:pPr>
              <w:spacing w:after="0" w:line="240" w:lineRule="auto"/>
              <w:rPr>
                <w:rFonts w:eastAsia="Times New Roman"/>
                <w:color w:val="000000"/>
                <w:lang w:eastAsia="fr-FR"/>
              </w:rPr>
            </w:pPr>
            <w:r w:rsidRPr="008D4A5A">
              <w:rPr>
                <w:rFonts w:eastAsia="Times New Roman"/>
                <w:color w:val="000000"/>
                <w:lang w:eastAsia="fr-FR"/>
              </w:rPr>
              <w:t>Extension</w:t>
            </w:r>
          </w:p>
        </w:tc>
        <w:tc>
          <w:tcPr>
            <w:tcW w:w="791" w:type="dxa"/>
            <w:tcBorders>
              <w:top w:val="nil"/>
              <w:left w:val="nil"/>
              <w:bottom w:val="single" w:sz="4" w:space="0" w:color="auto"/>
              <w:right w:val="single" w:sz="4" w:space="0" w:color="auto"/>
            </w:tcBorders>
            <w:shd w:val="clear" w:color="000000" w:fill="BDD7EE"/>
            <w:noWrap/>
            <w:vAlign w:val="bottom"/>
            <w:hideMark/>
          </w:tcPr>
          <w:p w14:paraId="0231D80D"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79"/>
                  <w:enabled/>
                  <w:calcOnExit w:val="0"/>
                  <w:textInput>
                    <w:type w:val="number"/>
                    <w:format w:val="0"/>
                  </w:textInput>
                </w:ffData>
              </w:fldChar>
            </w:r>
            <w:bookmarkStart w:id="81" w:name="Texte79"/>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81"/>
          </w:p>
        </w:tc>
        <w:tc>
          <w:tcPr>
            <w:tcW w:w="943" w:type="dxa"/>
            <w:tcBorders>
              <w:top w:val="nil"/>
              <w:left w:val="nil"/>
              <w:bottom w:val="single" w:sz="4" w:space="0" w:color="auto"/>
              <w:right w:val="single" w:sz="4" w:space="0" w:color="auto"/>
            </w:tcBorders>
            <w:shd w:val="clear" w:color="000000" w:fill="BDD7EE"/>
            <w:noWrap/>
            <w:vAlign w:val="bottom"/>
            <w:hideMark/>
          </w:tcPr>
          <w:p w14:paraId="4D3A1CB3"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80"/>
                  <w:enabled/>
                  <w:calcOnExit w:val="0"/>
                  <w:textInput>
                    <w:type w:val="number"/>
                    <w:format w:val="0"/>
                  </w:textInput>
                </w:ffData>
              </w:fldChar>
            </w:r>
            <w:bookmarkStart w:id="82" w:name="Texte80"/>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82"/>
          </w:p>
        </w:tc>
        <w:tc>
          <w:tcPr>
            <w:tcW w:w="702" w:type="dxa"/>
            <w:tcBorders>
              <w:top w:val="single" w:sz="4" w:space="0" w:color="auto"/>
              <w:left w:val="nil"/>
              <w:bottom w:val="single" w:sz="4" w:space="0" w:color="auto"/>
              <w:right w:val="single" w:sz="4" w:space="0" w:color="auto"/>
            </w:tcBorders>
            <w:shd w:val="clear" w:color="000000" w:fill="C9C9C9"/>
          </w:tcPr>
          <w:p w14:paraId="049324E5" w14:textId="77777777" w:rsidR="00F70754" w:rsidRPr="008D4A5A" w:rsidRDefault="00F70754" w:rsidP="004B3E89">
            <w:pPr>
              <w:spacing w:after="0" w:line="240" w:lineRule="auto"/>
              <w:jc w:val="center"/>
              <w:rPr>
                <w:rFonts w:eastAsia="Times New Roman"/>
                <w:color w:val="000000"/>
                <w:lang w:eastAsia="fr-FR"/>
              </w:rPr>
            </w:pPr>
          </w:p>
        </w:tc>
        <w:tc>
          <w:tcPr>
            <w:tcW w:w="1031" w:type="dxa"/>
            <w:tcBorders>
              <w:top w:val="single" w:sz="4" w:space="0" w:color="auto"/>
              <w:left w:val="single" w:sz="4" w:space="0" w:color="auto"/>
              <w:bottom w:val="single" w:sz="4" w:space="0" w:color="auto"/>
              <w:right w:val="single" w:sz="4" w:space="0" w:color="auto"/>
            </w:tcBorders>
            <w:shd w:val="clear" w:color="000000" w:fill="BDD7EE"/>
          </w:tcPr>
          <w:p w14:paraId="0933CCF0" w14:textId="77777777" w:rsidR="00F70754" w:rsidRPr="008D4A5A" w:rsidRDefault="00F70754" w:rsidP="004B3E89">
            <w:pPr>
              <w:spacing w:after="0" w:line="240" w:lineRule="auto"/>
              <w:jc w:val="center"/>
              <w:rPr>
                <w:rFonts w:eastAsia="Times New Roman"/>
                <w:color w:val="000000"/>
                <w:lang w:eastAsia="fr-FR"/>
              </w:rPr>
            </w:pPr>
          </w:p>
        </w:tc>
        <w:tc>
          <w:tcPr>
            <w:tcW w:w="1091" w:type="dxa"/>
            <w:tcBorders>
              <w:top w:val="nil"/>
              <w:left w:val="single" w:sz="4" w:space="0" w:color="auto"/>
              <w:bottom w:val="single" w:sz="4" w:space="0" w:color="auto"/>
              <w:right w:val="single" w:sz="4" w:space="0" w:color="auto"/>
            </w:tcBorders>
            <w:shd w:val="clear" w:color="000000" w:fill="BDD7EE"/>
            <w:noWrap/>
            <w:vAlign w:val="bottom"/>
            <w:hideMark/>
          </w:tcPr>
          <w:p w14:paraId="496BDECA" w14:textId="56B56D6D"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10</w:t>
            </w:r>
          </w:p>
        </w:tc>
        <w:tc>
          <w:tcPr>
            <w:tcW w:w="791" w:type="dxa"/>
            <w:tcBorders>
              <w:top w:val="nil"/>
              <w:left w:val="nil"/>
              <w:bottom w:val="single" w:sz="4" w:space="0" w:color="auto"/>
              <w:right w:val="single" w:sz="4" w:space="0" w:color="auto"/>
            </w:tcBorders>
            <w:shd w:val="clear" w:color="000000" w:fill="BDD7EE"/>
            <w:noWrap/>
            <w:vAlign w:val="bottom"/>
            <w:hideMark/>
          </w:tcPr>
          <w:p w14:paraId="4A4EBB1B"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85"/>
                  <w:enabled/>
                  <w:calcOnExit w:val="0"/>
                  <w:textInput>
                    <w:type w:val="number"/>
                    <w:format w:val="0"/>
                  </w:textInput>
                </w:ffData>
              </w:fldChar>
            </w:r>
            <w:bookmarkStart w:id="83" w:name="Texte85"/>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83"/>
          </w:p>
        </w:tc>
        <w:tc>
          <w:tcPr>
            <w:tcW w:w="943" w:type="dxa"/>
            <w:tcBorders>
              <w:top w:val="nil"/>
              <w:left w:val="nil"/>
              <w:bottom w:val="single" w:sz="4" w:space="0" w:color="auto"/>
              <w:right w:val="single" w:sz="8" w:space="0" w:color="auto"/>
            </w:tcBorders>
            <w:shd w:val="clear" w:color="000000" w:fill="BDD7EE"/>
            <w:noWrap/>
            <w:vAlign w:val="bottom"/>
            <w:hideMark/>
          </w:tcPr>
          <w:p w14:paraId="496CDED6"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86"/>
                  <w:enabled/>
                  <w:calcOnExit w:val="0"/>
                  <w:textInput>
                    <w:type w:val="number"/>
                    <w:format w:val="0"/>
                  </w:textInput>
                </w:ffData>
              </w:fldChar>
            </w:r>
            <w:bookmarkStart w:id="84" w:name="Texte86"/>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84"/>
          </w:p>
        </w:tc>
      </w:tr>
      <w:tr w:rsidR="00F70754" w:rsidRPr="008D4A5A" w14:paraId="4402FA69" w14:textId="77777777" w:rsidTr="00F70754">
        <w:trPr>
          <w:trHeight w:val="300"/>
        </w:trPr>
        <w:tc>
          <w:tcPr>
            <w:tcW w:w="1245" w:type="dxa"/>
            <w:vMerge/>
            <w:tcBorders>
              <w:top w:val="nil"/>
              <w:left w:val="single" w:sz="8" w:space="0" w:color="auto"/>
              <w:bottom w:val="single" w:sz="4" w:space="0" w:color="auto"/>
              <w:right w:val="single" w:sz="4" w:space="0" w:color="auto"/>
            </w:tcBorders>
            <w:vAlign w:val="center"/>
            <w:hideMark/>
          </w:tcPr>
          <w:p w14:paraId="50885257" w14:textId="77777777" w:rsidR="00F70754" w:rsidRPr="008D4A5A" w:rsidRDefault="00F70754" w:rsidP="004B3E89">
            <w:pPr>
              <w:spacing w:after="0" w:line="240" w:lineRule="auto"/>
              <w:rPr>
                <w:rFonts w:eastAsia="Times New Roman"/>
                <w:color w:val="000000"/>
                <w:lang w:eastAsia="fr-FR"/>
              </w:rPr>
            </w:pPr>
          </w:p>
        </w:tc>
        <w:tc>
          <w:tcPr>
            <w:tcW w:w="1515" w:type="dxa"/>
            <w:tcBorders>
              <w:top w:val="nil"/>
              <w:left w:val="nil"/>
              <w:bottom w:val="single" w:sz="4" w:space="0" w:color="auto"/>
              <w:right w:val="single" w:sz="4" w:space="0" w:color="auto"/>
            </w:tcBorders>
            <w:noWrap/>
            <w:vAlign w:val="bottom"/>
            <w:hideMark/>
          </w:tcPr>
          <w:p w14:paraId="18CBAE7F" w14:textId="77777777" w:rsidR="00F70754" w:rsidRPr="008D4A5A" w:rsidRDefault="00F70754" w:rsidP="004B3E89">
            <w:pPr>
              <w:spacing w:after="0" w:line="240" w:lineRule="auto"/>
              <w:rPr>
                <w:rFonts w:eastAsia="Times New Roman"/>
                <w:color w:val="000000"/>
                <w:lang w:eastAsia="fr-FR"/>
              </w:rPr>
            </w:pPr>
            <w:r w:rsidRPr="008D4A5A">
              <w:rPr>
                <w:rFonts w:eastAsia="Times New Roman"/>
                <w:color w:val="000000"/>
                <w:lang w:eastAsia="fr-FR"/>
              </w:rPr>
              <w:t>Abduction</w:t>
            </w:r>
          </w:p>
        </w:tc>
        <w:tc>
          <w:tcPr>
            <w:tcW w:w="791" w:type="dxa"/>
            <w:tcBorders>
              <w:top w:val="nil"/>
              <w:left w:val="nil"/>
              <w:bottom w:val="single" w:sz="4" w:space="0" w:color="auto"/>
              <w:right w:val="single" w:sz="4" w:space="0" w:color="auto"/>
            </w:tcBorders>
            <w:shd w:val="clear" w:color="000000" w:fill="BDD7EE"/>
            <w:noWrap/>
            <w:vAlign w:val="bottom"/>
            <w:hideMark/>
          </w:tcPr>
          <w:p w14:paraId="58F1FE46"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81"/>
                  <w:enabled/>
                  <w:calcOnExit w:val="0"/>
                  <w:textInput>
                    <w:type w:val="number"/>
                    <w:format w:val="0"/>
                  </w:textInput>
                </w:ffData>
              </w:fldChar>
            </w:r>
            <w:bookmarkStart w:id="85" w:name="Texte81"/>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85"/>
          </w:p>
        </w:tc>
        <w:tc>
          <w:tcPr>
            <w:tcW w:w="943" w:type="dxa"/>
            <w:tcBorders>
              <w:top w:val="nil"/>
              <w:left w:val="nil"/>
              <w:bottom w:val="single" w:sz="4" w:space="0" w:color="auto"/>
              <w:right w:val="single" w:sz="4" w:space="0" w:color="auto"/>
            </w:tcBorders>
            <w:shd w:val="clear" w:color="000000" w:fill="BDD7EE"/>
            <w:noWrap/>
            <w:vAlign w:val="bottom"/>
            <w:hideMark/>
          </w:tcPr>
          <w:p w14:paraId="56B4AFDA"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82"/>
                  <w:enabled/>
                  <w:calcOnExit w:val="0"/>
                  <w:textInput>
                    <w:type w:val="number"/>
                    <w:format w:val="0"/>
                  </w:textInput>
                </w:ffData>
              </w:fldChar>
            </w:r>
            <w:bookmarkStart w:id="86" w:name="Texte82"/>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86"/>
          </w:p>
        </w:tc>
        <w:tc>
          <w:tcPr>
            <w:tcW w:w="702" w:type="dxa"/>
            <w:tcBorders>
              <w:top w:val="single" w:sz="4" w:space="0" w:color="auto"/>
              <w:left w:val="nil"/>
              <w:bottom w:val="single" w:sz="4" w:space="0" w:color="auto"/>
              <w:right w:val="single" w:sz="4" w:space="0" w:color="auto"/>
            </w:tcBorders>
            <w:shd w:val="clear" w:color="000000" w:fill="C9C9C9"/>
          </w:tcPr>
          <w:p w14:paraId="6C187EC6" w14:textId="77777777" w:rsidR="00F70754" w:rsidRPr="008D4A5A" w:rsidRDefault="00F70754" w:rsidP="004B3E89">
            <w:pPr>
              <w:spacing w:after="0" w:line="240" w:lineRule="auto"/>
              <w:jc w:val="center"/>
              <w:rPr>
                <w:rFonts w:eastAsia="Times New Roman"/>
                <w:color w:val="000000"/>
                <w:lang w:eastAsia="fr-FR"/>
              </w:rPr>
            </w:pPr>
          </w:p>
        </w:tc>
        <w:tc>
          <w:tcPr>
            <w:tcW w:w="1031" w:type="dxa"/>
            <w:tcBorders>
              <w:top w:val="single" w:sz="4" w:space="0" w:color="auto"/>
              <w:left w:val="single" w:sz="4" w:space="0" w:color="auto"/>
              <w:bottom w:val="single" w:sz="4" w:space="0" w:color="auto"/>
              <w:right w:val="single" w:sz="4" w:space="0" w:color="auto"/>
            </w:tcBorders>
            <w:shd w:val="clear" w:color="000000" w:fill="BDD7EE"/>
          </w:tcPr>
          <w:p w14:paraId="4CF27C46" w14:textId="77777777" w:rsidR="00F70754" w:rsidRPr="008D4A5A" w:rsidRDefault="00F70754" w:rsidP="004B3E89">
            <w:pPr>
              <w:spacing w:after="0" w:line="240" w:lineRule="auto"/>
              <w:jc w:val="center"/>
              <w:rPr>
                <w:rFonts w:eastAsia="Times New Roman"/>
                <w:color w:val="000000"/>
                <w:lang w:eastAsia="fr-FR"/>
              </w:rPr>
            </w:pPr>
          </w:p>
        </w:tc>
        <w:tc>
          <w:tcPr>
            <w:tcW w:w="1091" w:type="dxa"/>
            <w:tcBorders>
              <w:top w:val="nil"/>
              <w:left w:val="single" w:sz="4" w:space="0" w:color="auto"/>
              <w:bottom w:val="single" w:sz="4" w:space="0" w:color="auto"/>
              <w:right w:val="single" w:sz="4" w:space="0" w:color="auto"/>
            </w:tcBorders>
            <w:shd w:val="clear" w:color="000000" w:fill="BDD7EE"/>
            <w:noWrap/>
            <w:vAlign w:val="bottom"/>
            <w:hideMark/>
          </w:tcPr>
          <w:p w14:paraId="6CCB11AA" w14:textId="32FA71F4"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40</w:t>
            </w:r>
          </w:p>
        </w:tc>
        <w:tc>
          <w:tcPr>
            <w:tcW w:w="791" w:type="dxa"/>
            <w:tcBorders>
              <w:top w:val="nil"/>
              <w:left w:val="nil"/>
              <w:bottom w:val="single" w:sz="4" w:space="0" w:color="auto"/>
              <w:right w:val="single" w:sz="4" w:space="0" w:color="auto"/>
            </w:tcBorders>
            <w:shd w:val="clear" w:color="000000" w:fill="BDD7EE"/>
            <w:noWrap/>
            <w:vAlign w:val="bottom"/>
            <w:hideMark/>
          </w:tcPr>
          <w:p w14:paraId="45718DEF"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87"/>
                  <w:enabled/>
                  <w:calcOnExit w:val="0"/>
                  <w:textInput>
                    <w:type w:val="number"/>
                    <w:format w:val="0"/>
                  </w:textInput>
                </w:ffData>
              </w:fldChar>
            </w:r>
            <w:bookmarkStart w:id="87" w:name="Texte87"/>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87"/>
          </w:p>
        </w:tc>
        <w:tc>
          <w:tcPr>
            <w:tcW w:w="943" w:type="dxa"/>
            <w:tcBorders>
              <w:top w:val="nil"/>
              <w:left w:val="nil"/>
              <w:bottom w:val="single" w:sz="4" w:space="0" w:color="auto"/>
              <w:right w:val="single" w:sz="8" w:space="0" w:color="auto"/>
            </w:tcBorders>
            <w:shd w:val="clear" w:color="000000" w:fill="BDD7EE"/>
            <w:noWrap/>
            <w:vAlign w:val="bottom"/>
            <w:hideMark/>
          </w:tcPr>
          <w:p w14:paraId="305EE84F"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88"/>
                  <w:enabled/>
                  <w:calcOnExit w:val="0"/>
                  <w:textInput>
                    <w:type w:val="number"/>
                    <w:format w:val="0"/>
                  </w:textInput>
                </w:ffData>
              </w:fldChar>
            </w:r>
            <w:bookmarkStart w:id="88" w:name="Texte88"/>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88"/>
          </w:p>
        </w:tc>
      </w:tr>
      <w:tr w:rsidR="00F70754" w:rsidRPr="008D4A5A" w14:paraId="34A9F429" w14:textId="77777777" w:rsidTr="00F70754">
        <w:trPr>
          <w:trHeight w:val="300"/>
        </w:trPr>
        <w:tc>
          <w:tcPr>
            <w:tcW w:w="1245" w:type="dxa"/>
            <w:vMerge/>
            <w:tcBorders>
              <w:top w:val="nil"/>
              <w:left w:val="single" w:sz="8" w:space="0" w:color="auto"/>
              <w:bottom w:val="single" w:sz="4" w:space="0" w:color="auto"/>
              <w:right w:val="single" w:sz="4" w:space="0" w:color="auto"/>
            </w:tcBorders>
            <w:vAlign w:val="center"/>
            <w:hideMark/>
          </w:tcPr>
          <w:p w14:paraId="414D7492" w14:textId="77777777" w:rsidR="00F70754" w:rsidRPr="008D4A5A" w:rsidRDefault="00F70754" w:rsidP="004B3E89">
            <w:pPr>
              <w:spacing w:after="0" w:line="240" w:lineRule="auto"/>
              <w:rPr>
                <w:rFonts w:eastAsia="Times New Roman"/>
                <w:color w:val="000000"/>
                <w:lang w:eastAsia="fr-FR"/>
              </w:rPr>
            </w:pPr>
          </w:p>
        </w:tc>
        <w:tc>
          <w:tcPr>
            <w:tcW w:w="1515" w:type="dxa"/>
            <w:tcBorders>
              <w:top w:val="nil"/>
              <w:left w:val="nil"/>
              <w:bottom w:val="single" w:sz="4" w:space="0" w:color="auto"/>
              <w:right w:val="single" w:sz="4" w:space="0" w:color="auto"/>
            </w:tcBorders>
            <w:noWrap/>
            <w:vAlign w:val="bottom"/>
            <w:hideMark/>
          </w:tcPr>
          <w:p w14:paraId="537DEA7E" w14:textId="77777777" w:rsidR="00F70754" w:rsidRPr="008D4A5A" w:rsidRDefault="00F70754" w:rsidP="004B3E89">
            <w:pPr>
              <w:spacing w:after="0" w:line="240" w:lineRule="auto"/>
              <w:rPr>
                <w:rFonts w:eastAsia="Times New Roman"/>
                <w:color w:val="000000"/>
                <w:lang w:eastAsia="fr-FR"/>
              </w:rPr>
            </w:pPr>
            <w:r w:rsidRPr="008D4A5A">
              <w:rPr>
                <w:rFonts w:eastAsia="Times New Roman"/>
                <w:color w:val="000000"/>
                <w:lang w:eastAsia="fr-FR"/>
              </w:rPr>
              <w:t>Adduction</w:t>
            </w:r>
          </w:p>
        </w:tc>
        <w:tc>
          <w:tcPr>
            <w:tcW w:w="791" w:type="dxa"/>
            <w:tcBorders>
              <w:top w:val="nil"/>
              <w:left w:val="nil"/>
              <w:bottom w:val="single" w:sz="4" w:space="0" w:color="auto"/>
              <w:right w:val="single" w:sz="4" w:space="0" w:color="auto"/>
            </w:tcBorders>
            <w:shd w:val="clear" w:color="000000" w:fill="BDD7EE"/>
            <w:noWrap/>
            <w:vAlign w:val="bottom"/>
            <w:hideMark/>
          </w:tcPr>
          <w:p w14:paraId="2099BB5E"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89"/>
                  <w:enabled/>
                  <w:calcOnExit w:val="0"/>
                  <w:textInput>
                    <w:type w:val="number"/>
                    <w:format w:val="0"/>
                  </w:textInput>
                </w:ffData>
              </w:fldChar>
            </w:r>
            <w:bookmarkStart w:id="89" w:name="Texte89"/>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89"/>
          </w:p>
        </w:tc>
        <w:tc>
          <w:tcPr>
            <w:tcW w:w="943" w:type="dxa"/>
            <w:tcBorders>
              <w:top w:val="nil"/>
              <w:left w:val="nil"/>
              <w:bottom w:val="single" w:sz="4" w:space="0" w:color="auto"/>
              <w:right w:val="single" w:sz="4" w:space="0" w:color="auto"/>
            </w:tcBorders>
            <w:shd w:val="clear" w:color="000000" w:fill="BDD7EE"/>
            <w:noWrap/>
            <w:vAlign w:val="bottom"/>
            <w:hideMark/>
          </w:tcPr>
          <w:p w14:paraId="44B5C596"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90"/>
                  <w:enabled/>
                  <w:calcOnExit w:val="0"/>
                  <w:textInput>
                    <w:type w:val="number"/>
                    <w:format w:val="0"/>
                  </w:textInput>
                </w:ffData>
              </w:fldChar>
            </w:r>
            <w:bookmarkStart w:id="90" w:name="Texte90"/>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90"/>
          </w:p>
        </w:tc>
        <w:tc>
          <w:tcPr>
            <w:tcW w:w="702" w:type="dxa"/>
            <w:tcBorders>
              <w:top w:val="single" w:sz="4" w:space="0" w:color="auto"/>
              <w:left w:val="nil"/>
              <w:bottom w:val="single" w:sz="4" w:space="0" w:color="auto"/>
              <w:right w:val="single" w:sz="4" w:space="0" w:color="auto"/>
            </w:tcBorders>
            <w:shd w:val="clear" w:color="000000" w:fill="C9C9C9"/>
          </w:tcPr>
          <w:p w14:paraId="63431C5D" w14:textId="77777777" w:rsidR="00F70754" w:rsidRPr="008D4A5A" w:rsidRDefault="00F70754" w:rsidP="004B3E89">
            <w:pPr>
              <w:spacing w:after="0" w:line="240" w:lineRule="auto"/>
              <w:jc w:val="center"/>
              <w:rPr>
                <w:rFonts w:eastAsia="Times New Roman"/>
                <w:color w:val="000000"/>
                <w:lang w:eastAsia="fr-FR"/>
              </w:rPr>
            </w:pPr>
          </w:p>
        </w:tc>
        <w:tc>
          <w:tcPr>
            <w:tcW w:w="1031" w:type="dxa"/>
            <w:tcBorders>
              <w:top w:val="single" w:sz="4" w:space="0" w:color="auto"/>
              <w:left w:val="single" w:sz="4" w:space="0" w:color="auto"/>
              <w:bottom w:val="single" w:sz="4" w:space="0" w:color="auto"/>
              <w:right w:val="single" w:sz="4" w:space="0" w:color="auto"/>
            </w:tcBorders>
            <w:shd w:val="clear" w:color="000000" w:fill="BDD7EE"/>
          </w:tcPr>
          <w:p w14:paraId="5D702EBB" w14:textId="77777777" w:rsidR="00F70754" w:rsidRPr="008D4A5A" w:rsidRDefault="00F70754" w:rsidP="004B3E89">
            <w:pPr>
              <w:spacing w:after="0" w:line="240" w:lineRule="auto"/>
              <w:jc w:val="center"/>
              <w:rPr>
                <w:rFonts w:eastAsia="Times New Roman"/>
                <w:color w:val="000000"/>
                <w:lang w:eastAsia="fr-FR"/>
              </w:rPr>
            </w:pPr>
          </w:p>
        </w:tc>
        <w:tc>
          <w:tcPr>
            <w:tcW w:w="1091" w:type="dxa"/>
            <w:tcBorders>
              <w:top w:val="nil"/>
              <w:left w:val="single" w:sz="4" w:space="0" w:color="auto"/>
              <w:bottom w:val="single" w:sz="4" w:space="0" w:color="auto"/>
              <w:right w:val="single" w:sz="4" w:space="0" w:color="auto"/>
            </w:tcBorders>
            <w:shd w:val="clear" w:color="000000" w:fill="BDD7EE"/>
            <w:noWrap/>
            <w:vAlign w:val="bottom"/>
            <w:hideMark/>
          </w:tcPr>
          <w:p w14:paraId="0C69ED6D" w14:textId="55B6B5FB"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20</w:t>
            </w:r>
          </w:p>
        </w:tc>
        <w:tc>
          <w:tcPr>
            <w:tcW w:w="791" w:type="dxa"/>
            <w:tcBorders>
              <w:top w:val="nil"/>
              <w:left w:val="nil"/>
              <w:bottom w:val="single" w:sz="4" w:space="0" w:color="auto"/>
              <w:right w:val="single" w:sz="4" w:space="0" w:color="auto"/>
            </w:tcBorders>
            <w:shd w:val="clear" w:color="000000" w:fill="BDD7EE"/>
            <w:noWrap/>
            <w:vAlign w:val="bottom"/>
            <w:hideMark/>
          </w:tcPr>
          <w:p w14:paraId="56C63195"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91"/>
                  <w:enabled/>
                  <w:calcOnExit w:val="0"/>
                  <w:textInput>
                    <w:type w:val="number"/>
                    <w:format w:val="0"/>
                  </w:textInput>
                </w:ffData>
              </w:fldChar>
            </w:r>
            <w:bookmarkStart w:id="91" w:name="Texte91"/>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91"/>
          </w:p>
        </w:tc>
        <w:tc>
          <w:tcPr>
            <w:tcW w:w="943" w:type="dxa"/>
            <w:tcBorders>
              <w:top w:val="nil"/>
              <w:left w:val="nil"/>
              <w:bottom w:val="single" w:sz="4" w:space="0" w:color="auto"/>
              <w:right w:val="single" w:sz="8" w:space="0" w:color="auto"/>
            </w:tcBorders>
            <w:shd w:val="clear" w:color="000000" w:fill="BDD7EE"/>
            <w:noWrap/>
            <w:vAlign w:val="bottom"/>
            <w:hideMark/>
          </w:tcPr>
          <w:p w14:paraId="0C6909CF"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92"/>
                  <w:enabled/>
                  <w:calcOnExit w:val="0"/>
                  <w:textInput>
                    <w:type w:val="number"/>
                    <w:format w:val="0"/>
                  </w:textInput>
                </w:ffData>
              </w:fldChar>
            </w:r>
            <w:bookmarkStart w:id="92" w:name="Texte92"/>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92"/>
          </w:p>
        </w:tc>
      </w:tr>
      <w:tr w:rsidR="00F70754" w:rsidRPr="008D4A5A" w14:paraId="081F359C" w14:textId="77777777" w:rsidTr="00F70754">
        <w:trPr>
          <w:trHeight w:val="300"/>
        </w:trPr>
        <w:tc>
          <w:tcPr>
            <w:tcW w:w="1245" w:type="dxa"/>
            <w:vMerge w:val="restart"/>
            <w:tcBorders>
              <w:top w:val="nil"/>
              <w:left w:val="single" w:sz="8" w:space="0" w:color="auto"/>
              <w:bottom w:val="single" w:sz="4" w:space="0" w:color="auto"/>
              <w:right w:val="single" w:sz="4" w:space="0" w:color="auto"/>
            </w:tcBorders>
            <w:noWrap/>
            <w:vAlign w:val="bottom"/>
            <w:hideMark/>
          </w:tcPr>
          <w:p w14:paraId="770897F1"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Genou</w:t>
            </w:r>
          </w:p>
        </w:tc>
        <w:tc>
          <w:tcPr>
            <w:tcW w:w="1515" w:type="dxa"/>
            <w:tcBorders>
              <w:top w:val="nil"/>
              <w:left w:val="nil"/>
              <w:bottom w:val="single" w:sz="4" w:space="0" w:color="auto"/>
              <w:right w:val="single" w:sz="4" w:space="0" w:color="auto"/>
            </w:tcBorders>
            <w:noWrap/>
            <w:vAlign w:val="bottom"/>
            <w:hideMark/>
          </w:tcPr>
          <w:p w14:paraId="1FB9EA98" w14:textId="77777777" w:rsidR="00F70754" w:rsidRPr="008D4A5A" w:rsidRDefault="00F70754" w:rsidP="004B3E89">
            <w:pPr>
              <w:spacing w:after="0" w:line="240" w:lineRule="auto"/>
              <w:rPr>
                <w:rFonts w:eastAsia="Times New Roman"/>
                <w:color w:val="000000"/>
                <w:lang w:eastAsia="fr-FR"/>
              </w:rPr>
            </w:pPr>
            <w:r w:rsidRPr="008D4A5A">
              <w:rPr>
                <w:rFonts w:eastAsia="Times New Roman"/>
                <w:color w:val="000000"/>
                <w:lang w:eastAsia="fr-FR"/>
              </w:rPr>
              <w:t>Flexion</w:t>
            </w:r>
          </w:p>
        </w:tc>
        <w:tc>
          <w:tcPr>
            <w:tcW w:w="791" w:type="dxa"/>
            <w:tcBorders>
              <w:top w:val="nil"/>
              <w:left w:val="nil"/>
              <w:bottom w:val="single" w:sz="4" w:space="0" w:color="auto"/>
              <w:right w:val="single" w:sz="4" w:space="0" w:color="auto"/>
            </w:tcBorders>
            <w:shd w:val="clear" w:color="000000" w:fill="BDD7EE"/>
            <w:noWrap/>
            <w:vAlign w:val="bottom"/>
            <w:hideMark/>
          </w:tcPr>
          <w:p w14:paraId="3A698E61"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93"/>
                  <w:enabled/>
                  <w:calcOnExit w:val="0"/>
                  <w:textInput>
                    <w:type w:val="number"/>
                    <w:format w:val="0"/>
                  </w:textInput>
                </w:ffData>
              </w:fldChar>
            </w:r>
            <w:bookmarkStart w:id="93" w:name="Texte93"/>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93"/>
          </w:p>
        </w:tc>
        <w:tc>
          <w:tcPr>
            <w:tcW w:w="943" w:type="dxa"/>
            <w:tcBorders>
              <w:top w:val="nil"/>
              <w:left w:val="nil"/>
              <w:bottom w:val="single" w:sz="4" w:space="0" w:color="auto"/>
              <w:right w:val="single" w:sz="4" w:space="0" w:color="auto"/>
            </w:tcBorders>
            <w:shd w:val="clear" w:color="000000" w:fill="BDD7EE"/>
            <w:noWrap/>
            <w:vAlign w:val="bottom"/>
            <w:hideMark/>
          </w:tcPr>
          <w:p w14:paraId="7E87EBD0"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94"/>
                  <w:enabled/>
                  <w:calcOnExit w:val="0"/>
                  <w:textInput>
                    <w:type w:val="number"/>
                    <w:format w:val="0"/>
                  </w:textInput>
                </w:ffData>
              </w:fldChar>
            </w:r>
            <w:bookmarkStart w:id="94" w:name="Texte94"/>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94"/>
          </w:p>
        </w:tc>
        <w:tc>
          <w:tcPr>
            <w:tcW w:w="702" w:type="dxa"/>
            <w:tcBorders>
              <w:top w:val="single" w:sz="4" w:space="0" w:color="auto"/>
              <w:left w:val="nil"/>
              <w:bottom w:val="single" w:sz="4" w:space="0" w:color="auto"/>
              <w:right w:val="single" w:sz="4" w:space="0" w:color="auto"/>
            </w:tcBorders>
            <w:shd w:val="clear" w:color="000000" w:fill="C9C9C9"/>
          </w:tcPr>
          <w:p w14:paraId="2BB9CA29" w14:textId="77777777" w:rsidR="00F70754" w:rsidRPr="008D4A5A" w:rsidRDefault="00F70754" w:rsidP="004B3E89">
            <w:pPr>
              <w:spacing w:after="0" w:line="240" w:lineRule="auto"/>
              <w:jc w:val="center"/>
              <w:rPr>
                <w:rFonts w:eastAsia="Times New Roman"/>
                <w:color w:val="000000"/>
                <w:lang w:eastAsia="fr-FR"/>
              </w:rPr>
            </w:pPr>
          </w:p>
        </w:tc>
        <w:tc>
          <w:tcPr>
            <w:tcW w:w="1031" w:type="dxa"/>
            <w:tcBorders>
              <w:top w:val="single" w:sz="4" w:space="0" w:color="auto"/>
              <w:left w:val="single" w:sz="4" w:space="0" w:color="auto"/>
              <w:bottom w:val="single" w:sz="4" w:space="0" w:color="auto"/>
              <w:right w:val="single" w:sz="4" w:space="0" w:color="auto"/>
            </w:tcBorders>
            <w:shd w:val="clear" w:color="000000" w:fill="BDD7EE"/>
          </w:tcPr>
          <w:p w14:paraId="6D5423D7" w14:textId="77777777" w:rsidR="00F70754" w:rsidRPr="008D4A5A" w:rsidRDefault="00F70754" w:rsidP="004B3E89">
            <w:pPr>
              <w:spacing w:after="0" w:line="240" w:lineRule="auto"/>
              <w:jc w:val="center"/>
              <w:rPr>
                <w:rFonts w:eastAsia="Times New Roman"/>
                <w:color w:val="000000"/>
                <w:lang w:eastAsia="fr-FR"/>
              </w:rPr>
            </w:pPr>
          </w:p>
        </w:tc>
        <w:tc>
          <w:tcPr>
            <w:tcW w:w="1091" w:type="dxa"/>
            <w:tcBorders>
              <w:top w:val="nil"/>
              <w:left w:val="single" w:sz="4" w:space="0" w:color="auto"/>
              <w:bottom w:val="single" w:sz="4" w:space="0" w:color="auto"/>
              <w:right w:val="single" w:sz="4" w:space="0" w:color="auto"/>
            </w:tcBorders>
            <w:shd w:val="clear" w:color="000000" w:fill="BDD7EE"/>
            <w:noWrap/>
            <w:vAlign w:val="bottom"/>
            <w:hideMark/>
          </w:tcPr>
          <w:p w14:paraId="3F6E7CD4" w14:textId="311E2A93"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150</w:t>
            </w:r>
          </w:p>
        </w:tc>
        <w:tc>
          <w:tcPr>
            <w:tcW w:w="791" w:type="dxa"/>
            <w:tcBorders>
              <w:top w:val="nil"/>
              <w:left w:val="nil"/>
              <w:bottom w:val="single" w:sz="4" w:space="0" w:color="auto"/>
              <w:right w:val="single" w:sz="4" w:space="0" w:color="auto"/>
            </w:tcBorders>
            <w:shd w:val="clear" w:color="000000" w:fill="BDD7EE"/>
            <w:noWrap/>
            <w:vAlign w:val="bottom"/>
            <w:hideMark/>
          </w:tcPr>
          <w:p w14:paraId="0CB7AB02"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95"/>
                  <w:enabled/>
                  <w:calcOnExit w:val="0"/>
                  <w:textInput>
                    <w:type w:val="number"/>
                    <w:format w:val="0"/>
                  </w:textInput>
                </w:ffData>
              </w:fldChar>
            </w:r>
            <w:bookmarkStart w:id="95" w:name="Texte95"/>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95"/>
          </w:p>
        </w:tc>
        <w:tc>
          <w:tcPr>
            <w:tcW w:w="943" w:type="dxa"/>
            <w:tcBorders>
              <w:top w:val="nil"/>
              <w:left w:val="nil"/>
              <w:bottom w:val="single" w:sz="4" w:space="0" w:color="auto"/>
              <w:right w:val="single" w:sz="8" w:space="0" w:color="auto"/>
            </w:tcBorders>
            <w:shd w:val="clear" w:color="000000" w:fill="BDD7EE"/>
            <w:noWrap/>
            <w:vAlign w:val="bottom"/>
            <w:hideMark/>
          </w:tcPr>
          <w:p w14:paraId="7D2824F8"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96"/>
                  <w:enabled/>
                  <w:calcOnExit w:val="0"/>
                  <w:textInput>
                    <w:type w:val="number"/>
                    <w:format w:val="0"/>
                  </w:textInput>
                </w:ffData>
              </w:fldChar>
            </w:r>
            <w:bookmarkStart w:id="96" w:name="Texte96"/>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96"/>
          </w:p>
        </w:tc>
      </w:tr>
      <w:tr w:rsidR="00F70754" w:rsidRPr="008D4A5A" w14:paraId="03A49E9A" w14:textId="77777777" w:rsidTr="00F70754">
        <w:trPr>
          <w:trHeight w:val="300"/>
        </w:trPr>
        <w:tc>
          <w:tcPr>
            <w:tcW w:w="1245" w:type="dxa"/>
            <w:vMerge/>
            <w:tcBorders>
              <w:top w:val="nil"/>
              <w:left w:val="single" w:sz="8" w:space="0" w:color="auto"/>
              <w:bottom w:val="single" w:sz="4" w:space="0" w:color="auto"/>
              <w:right w:val="single" w:sz="4" w:space="0" w:color="auto"/>
            </w:tcBorders>
            <w:vAlign w:val="center"/>
            <w:hideMark/>
          </w:tcPr>
          <w:p w14:paraId="30584A5C" w14:textId="77777777" w:rsidR="00F70754" w:rsidRPr="008D4A5A" w:rsidRDefault="00F70754" w:rsidP="004B3E89">
            <w:pPr>
              <w:spacing w:after="0" w:line="240" w:lineRule="auto"/>
              <w:rPr>
                <w:rFonts w:eastAsia="Times New Roman"/>
                <w:color w:val="000000"/>
                <w:lang w:eastAsia="fr-FR"/>
              </w:rPr>
            </w:pPr>
          </w:p>
        </w:tc>
        <w:tc>
          <w:tcPr>
            <w:tcW w:w="1515" w:type="dxa"/>
            <w:tcBorders>
              <w:top w:val="nil"/>
              <w:left w:val="nil"/>
              <w:bottom w:val="single" w:sz="4" w:space="0" w:color="auto"/>
              <w:right w:val="single" w:sz="4" w:space="0" w:color="auto"/>
            </w:tcBorders>
            <w:noWrap/>
            <w:vAlign w:val="bottom"/>
            <w:hideMark/>
          </w:tcPr>
          <w:p w14:paraId="46297719" w14:textId="77777777" w:rsidR="00F70754" w:rsidRPr="008D4A5A" w:rsidRDefault="00F70754" w:rsidP="004B3E89">
            <w:pPr>
              <w:spacing w:after="0" w:line="240" w:lineRule="auto"/>
              <w:rPr>
                <w:rFonts w:eastAsia="Times New Roman"/>
                <w:color w:val="000000"/>
                <w:lang w:eastAsia="fr-FR"/>
              </w:rPr>
            </w:pPr>
            <w:r w:rsidRPr="008D4A5A">
              <w:rPr>
                <w:rFonts w:eastAsia="Times New Roman"/>
                <w:color w:val="000000"/>
                <w:lang w:eastAsia="fr-FR"/>
              </w:rPr>
              <w:t>Extension</w:t>
            </w:r>
          </w:p>
        </w:tc>
        <w:tc>
          <w:tcPr>
            <w:tcW w:w="791" w:type="dxa"/>
            <w:tcBorders>
              <w:top w:val="nil"/>
              <w:left w:val="nil"/>
              <w:bottom w:val="single" w:sz="4" w:space="0" w:color="auto"/>
              <w:right w:val="single" w:sz="4" w:space="0" w:color="auto"/>
            </w:tcBorders>
            <w:shd w:val="clear" w:color="000000" w:fill="BDD7EE"/>
            <w:noWrap/>
            <w:vAlign w:val="bottom"/>
            <w:hideMark/>
          </w:tcPr>
          <w:p w14:paraId="3FCAE574"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97"/>
                  <w:enabled/>
                  <w:calcOnExit w:val="0"/>
                  <w:textInput>
                    <w:type w:val="number"/>
                    <w:format w:val="0"/>
                  </w:textInput>
                </w:ffData>
              </w:fldChar>
            </w:r>
            <w:bookmarkStart w:id="97" w:name="Texte97"/>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97"/>
          </w:p>
        </w:tc>
        <w:tc>
          <w:tcPr>
            <w:tcW w:w="943" w:type="dxa"/>
            <w:tcBorders>
              <w:top w:val="nil"/>
              <w:left w:val="nil"/>
              <w:bottom w:val="single" w:sz="4" w:space="0" w:color="auto"/>
              <w:right w:val="single" w:sz="4" w:space="0" w:color="auto"/>
            </w:tcBorders>
            <w:shd w:val="clear" w:color="000000" w:fill="BDD7EE"/>
            <w:noWrap/>
            <w:vAlign w:val="bottom"/>
            <w:hideMark/>
          </w:tcPr>
          <w:p w14:paraId="65D17824"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98"/>
                  <w:enabled/>
                  <w:calcOnExit w:val="0"/>
                  <w:textInput>
                    <w:type w:val="number"/>
                    <w:format w:val="0"/>
                  </w:textInput>
                </w:ffData>
              </w:fldChar>
            </w:r>
            <w:bookmarkStart w:id="98" w:name="Texte98"/>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98"/>
          </w:p>
        </w:tc>
        <w:tc>
          <w:tcPr>
            <w:tcW w:w="702" w:type="dxa"/>
            <w:tcBorders>
              <w:top w:val="single" w:sz="4" w:space="0" w:color="auto"/>
              <w:left w:val="nil"/>
              <w:bottom w:val="single" w:sz="4" w:space="0" w:color="auto"/>
              <w:right w:val="single" w:sz="4" w:space="0" w:color="auto"/>
            </w:tcBorders>
            <w:shd w:val="clear" w:color="000000" w:fill="C9C9C9"/>
          </w:tcPr>
          <w:p w14:paraId="14EBCEB0" w14:textId="77777777" w:rsidR="00F70754" w:rsidRPr="008D4A5A" w:rsidRDefault="00F70754" w:rsidP="004B3E89">
            <w:pPr>
              <w:spacing w:after="0" w:line="240" w:lineRule="auto"/>
              <w:jc w:val="center"/>
              <w:rPr>
                <w:rFonts w:eastAsia="Times New Roman"/>
                <w:color w:val="000000"/>
                <w:lang w:eastAsia="fr-FR"/>
              </w:rPr>
            </w:pPr>
          </w:p>
        </w:tc>
        <w:tc>
          <w:tcPr>
            <w:tcW w:w="1031" w:type="dxa"/>
            <w:tcBorders>
              <w:top w:val="single" w:sz="4" w:space="0" w:color="auto"/>
              <w:left w:val="single" w:sz="4" w:space="0" w:color="auto"/>
              <w:bottom w:val="single" w:sz="4" w:space="0" w:color="auto"/>
              <w:right w:val="single" w:sz="4" w:space="0" w:color="auto"/>
            </w:tcBorders>
            <w:shd w:val="clear" w:color="000000" w:fill="BDD7EE"/>
          </w:tcPr>
          <w:p w14:paraId="2486950D" w14:textId="77777777" w:rsidR="00F70754" w:rsidRPr="008D4A5A" w:rsidRDefault="00F70754" w:rsidP="004B3E89">
            <w:pPr>
              <w:spacing w:after="0" w:line="240" w:lineRule="auto"/>
              <w:jc w:val="center"/>
              <w:rPr>
                <w:rFonts w:eastAsia="Times New Roman"/>
                <w:color w:val="000000"/>
                <w:lang w:eastAsia="fr-FR"/>
              </w:rPr>
            </w:pPr>
          </w:p>
        </w:tc>
        <w:tc>
          <w:tcPr>
            <w:tcW w:w="1091" w:type="dxa"/>
            <w:tcBorders>
              <w:top w:val="nil"/>
              <w:left w:val="single" w:sz="4" w:space="0" w:color="auto"/>
              <w:bottom w:val="single" w:sz="4" w:space="0" w:color="auto"/>
              <w:right w:val="single" w:sz="4" w:space="0" w:color="auto"/>
            </w:tcBorders>
            <w:shd w:val="clear" w:color="000000" w:fill="BDD7EE"/>
            <w:noWrap/>
            <w:vAlign w:val="bottom"/>
            <w:hideMark/>
          </w:tcPr>
          <w:p w14:paraId="2FFAF796" w14:textId="42DC9D2D"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5</w:t>
            </w:r>
          </w:p>
        </w:tc>
        <w:tc>
          <w:tcPr>
            <w:tcW w:w="791" w:type="dxa"/>
            <w:tcBorders>
              <w:top w:val="nil"/>
              <w:left w:val="nil"/>
              <w:bottom w:val="single" w:sz="4" w:space="0" w:color="auto"/>
              <w:right w:val="single" w:sz="4" w:space="0" w:color="auto"/>
            </w:tcBorders>
            <w:shd w:val="clear" w:color="000000" w:fill="BDD7EE"/>
            <w:noWrap/>
            <w:vAlign w:val="bottom"/>
            <w:hideMark/>
          </w:tcPr>
          <w:p w14:paraId="49F90EA8"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99"/>
                  <w:enabled/>
                  <w:calcOnExit w:val="0"/>
                  <w:textInput>
                    <w:type w:val="number"/>
                    <w:format w:val="0"/>
                  </w:textInput>
                </w:ffData>
              </w:fldChar>
            </w:r>
            <w:bookmarkStart w:id="99" w:name="Texte99"/>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99"/>
          </w:p>
        </w:tc>
        <w:tc>
          <w:tcPr>
            <w:tcW w:w="943" w:type="dxa"/>
            <w:tcBorders>
              <w:top w:val="nil"/>
              <w:left w:val="nil"/>
              <w:bottom w:val="single" w:sz="4" w:space="0" w:color="auto"/>
              <w:right w:val="single" w:sz="8" w:space="0" w:color="auto"/>
            </w:tcBorders>
            <w:shd w:val="clear" w:color="000000" w:fill="BDD7EE"/>
            <w:noWrap/>
            <w:vAlign w:val="bottom"/>
            <w:hideMark/>
          </w:tcPr>
          <w:p w14:paraId="72B422B6"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00"/>
                  <w:enabled/>
                  <w:calcOnExit w:val="0"/>
                  <w:textInput>
                    <w:type w:val="number"/>
                    <w:format w:val="0"/>
                  </w:textInput>
                </w:ffData>
              </w:fldChar>
            </w:r>
            <w:bookmarkStart w:id="100" w:name="Texte100"/>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00"/>
          </w:p>
        </w:tc>
      </w:tr>
      <w:tr w:rsidR="00F70754" w:rsidRPr="008D4A5A" w14:paraId="1A07E263" w14:textId="77777777" w:rsidTr="00F70754">
        <w:trPr>
          <w:trHeight w:val="300"/>
        </w:trPr>
        <w:tc>
          <w:tcPr>
            <w:tcW w:w="1245" w:type="dxa"/>
            <w:vMerge w:val="restart"/>
            <w:tcBorders>
              <w:top w:val="nil"/>
              <w:left w:val="single" w:sz="8" w:space="0" w:color="auto"/>
              <w:bottom w:val="single" w:sz="4" w:space="0" w:color="auto"/>
              <w:right w:val="single" w:sz="4" w:space="0" w:color="auto"/>
            </w:tcBorders>
            <w:noWrap/>
            <w:vAlign w:val="bottom"/>
            <w:hideMark/>
          </w:tcPr>
          <w:p w14:paraId="5D651E6F"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Cheville</w:t>
            </w:r>
          </w:p>
        </w:tc>
        <w:tc>
          <w:tcPr>
            <w:tcW w:w="1515" w:type="dxa"/>
            <w:tcBorders>
              <w:top w:val="nil"/>
              <w:left w:val="nil"/>
              <w:bottom w:val="single" w:sz="4" w:space="0" w:color="auto"/>
              <w:right w:val="single" w:sz="4" w:space="0" w:color="auto"/>
            </w:tcBorders>
            <w:noWrap/>
            <w:vAlign w:val="bottom"/>
            <w:hideMark/>
          </w:tcPr>
          <w:p w14:paraId="0B4D73C6" w14:textId="77777777" w:rsidR="00F70754" w:rsidRPr="008D4A5A" w:rsidRDefault="00F70754" w:rsidP="004B3E89">
            <w:pPr>
              <w:spacing w:after="0" w:line="240" w:lineRule="auto"/>
              <w:rPr>
                <w:rFonts w:eastAsia="Times New Roman"/>
                <w:color w:val="000000"/>
                <w:lang w:eastAsia="fr-FR"/>
              </w:rPr>
            </w:pPr>
            <w:r w:rsidRPr="008D4A5A">
              <w:rPr>
                <w:rFonts w:eastAsia="Times New Roman"/>
                <w:color w:val="000000"/>
                <w:lang w:eastAsia="fr-FR"/>
              </w:rPr>
              <w:t>Dorsiflexion</w:t>
            </w:r>
          </w:p>
        </w:tc>
        <w:tc>
          <w:tcPr>
            <w:tcW w:w="791" w:type="dxa"/>
            <w:tcBorders>
              <w:top w:val="nil"/>
              <w:left w:val="nil"/>
              <w:bottom w:val="single" w:sz="4" w:space="0" w:color="auto"/>
              <w:right w:val="single" w:sz="4" w:space="0" w:color="auto"/>
            </w:tcBorders>
            <w:shd w:val="clear" w:color="000000" w:fill="BDD7EE"/>
            <w:noWrap/>
            <w:vAlign w:val="bottom"/>
            <w:hideMark/>
          </w:tcPr>
          <w:p w14:paraId="355F388A"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01"/>
                  <w:enabled/>
                  <w:calcOnExit w:val="0"/>
                  <w:textInput>
                    <w:type w:val="number"/>
                    <w:format w:val="0"/>
                  </w:textInput>
                </w:ffData>
              </w:fldChar>
            </w:r>
            <w:bookmarkStart w:id="101" w:name="Texte101"/>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01"/>
          </w:p>
        </w:tc>
        <w:tc>
          <w:tcPr>
            <w:tcW w:w="943" w:type="dxa"/>
            <w:tcBorders>
              <w:top w:val="nil"/>
              <w:left w:val="nil"/>
              <w:bottom w:val="single" w:sz="4" w:space="0" w:color="auto"/>
              <w:right w:val="single" w:sz="4" w:space="0" w:color="auto"/>
            </w:tcBorders>
            <w:shd w:val="clear" w:color="000000" w:fill="BDD7EE"/>
            <w:noWrap/>
            <w:vAlign w:val="bottom"/>
            <w:hideMark/>
          </w:tcPr>
          <w:p w14:paraId="2108D629"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02"/>
                  <w:enabled/>
                  <w:calcOnExit w:val="0"/>
                  <w:textInput>
                    <w:type w:val="number"/>
                    <w:format w:val="0"/>
                  </w:textInput>
                </w:ffData>
              </w:fldChar>
            </w:r>
            <w:bookmarkStart w:id="102" w:name="Texte102"/>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02"/>
          </w:p>
        </w:tc>
        <w:tc>
          <w:tcPr>
            <w:tcW w:w="702" w:type="dxa"/>
            <w:tcBorders>
              <w:top w:val="single" w:sz="4" w:space="0" w:color="auto"/>
              <w:left w:val="nil"/>
              <w:bottom w:val="single" w:sz="4" w:space="0" w:color="auto"/>
              <w:right w:val="single" w:sz="4" w:space="0" w:color="auto"/>
            </w:tcBorders>
            <w:shd w:val="clear" w:color="000000" w:fill="C9C9C9"/>
          </w:tcPr>
          <w:p w14:paraId="109E2AEF" w14:textId="77777777" w:rsidR="00F70754" w:rsidRPr="008D4A5A" w:rsidRDefault="00F70754" w:rsidP="004B3E89">
            <w:pPr>
              <w:spacing w:after="0" w:line="240" w:lineRule="auto"/>
              <w:jc w:val="center"/>
              <w:rPr>
                <w:rFonts w:eastAsia="Times New Roman"/>
                <w:color w:val="000000"/>
                <w:lang w:eastAsia="fr-FR"/>
              </w:rPr>
            </w:pPr>
          </w:p>
        </w:tc>
        <w:tc>
          <w:tcPr>
            <w:tcW w:w="1031" w:type="dxa"/>
            <w:tcBorders>
              <w:top w:val="single" w:sz="4" w:space="0" w:color="auto"/>
              <w:left w:val="single" w:sz="4" w:space="0" w:color="auto"/>
              <w:bottom w:val="single" w:sz="4" w:space="0" w:color="auto"/>
              <w:right w:val="single" w:sz="4" w:space="0" w:color="auto"/>
            </w:tcBorders>
            <w:shd w:val="clear" w:color="000000" w:fill="BDD7EE"/>
          </w:tcPr>
          <w:p w14:paraId="294FED1C" w14:textId="77777777" w:rsidR="00F70754" w:rsidRPr="008D4A5A" w:rsidRDefault="00F70754" w:rsidP="004B3E89">
            <w:pPr>
              <w:spacing w:after="0" w:line="240" w:lineRule="auto"/>
              <w:jc w:val="center"/>
              <w:rPr>
                <w:rFonts w:eastAsia="Times New Roman"/>
                <w:color w:val="000000"/>
                <w:lang w:eastAsia="fr-FR"/>
              </w:rPr>
            </w:pPr>
          </w:p>
        </w:tc>
        <w:tc>
          <w:tcPr>
            <w:tcW w:w="1091" w:type="dxa"/>
            <w:tcBorders>
              <w:top w:val="nil"/>
              <w:left w:val="single" w:sz="4" w:space="0" w:color="auto"/>
              <w:bottom w:val="single" w:sz="4" w:space="0" w:color="auto"/>
              <w:right w:val="single" w:sz="4" w:space="0" w:color="auto"/>
            </w:tcBorders>
            <w:shd w:val="clear" w:color="000000" w:fill="BDD7EE"/>
            <w:noWrap/>
            <w:vAlign w:val="bottom"/>
            <w:hideMark/>
          </w:tcPr>
          <w:p w14:paraId="6B0C9611" w14:textId="3F0120B1"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30</w:t>
            </w:r>
          </w:p>
        </w:tc>
        <w:tc>
          <w:tcPr>
            <w:tcW w:w="791" w:type="dxa"/>
            <w:tcBorders>
              <w:top w:val="nil"/>
              <w:left w:val="nil"/>
              <w:bottom w:val="single" w:sz="4" w:space="0" w:color="auto"/>
              <w:right w:val="single" w:sz="4" w:space="0" w:color="auto"/>
            </w:tcBorders>
            <w:shd w:val="clear" w:color="000000" w:fill="BDD7EE"/>
            <w:noWrap/>
            <w:vAlign w:val="bottom"/>
            <w:hideMark/>
          </w:tcPr>
          <w:p w14:paraId="5CE60CB3"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03"/>
                  <w:enabled/>
                  <w:calcOnExit w:val="0"/>
                  <w:textInput>
                    <w:type w:val="number"/>
                    <w:format w:val="0"/>
                  </w:textInput>
                </w:ffData>
              </w:fldChar>
            </w:r>
            <w:bookmarkStart w:id="103" w:name="Texte103"/>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03"/>
          </w:p>
        </w:tc>
        <w:tc>
          <w:tcPr>
            <w:tcW w:w="943" w:type="dxa"/>
            <w:tcBorders>
              <w:top w:val="nil"/>
              <w:left w:val="nil"/>
              <w:bottom w:val="single" w:sz="4" w:space="0" w:color="auto"/>
              <w:right w:val="single" w:sz="8" w:space="0" w:color="auto"/>
            </w:tcBorders>
            <w:shd w:val="clear" w:color="000000" w:fill="BDD7EE"/>
            <w:noWrap/>
            <w:vAlign w:val="bottom"/>
            <w:hideMark/>
          </w:tcPr>
          <w:p w14:paraId="0082190E"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04"/>
                  <w:enabled/>
                  <w:calcOnExit w:val="0"/>
                  <w:textInput>
                    <w:type w:val="number"/>
                    <w:format w:val="0"/>
                  </w:textInput>
                </w:ffData>
              </w:fldChar>
            </w:r>
            <w:bookmarkStart w:id="104" w:name="Texte104"/>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04"/>
          </w:p>
        </w:tc>
      </w:tr>
      <w:tr w:rsidR="00F70754" w:rsidRPr="008D4A5A" w14:paraId="6CEB98B0" w14:textId="77777777" w:rsidTr="005F1FA7">
        <w:trPr>
          <w:trHeight w:val="300"/>
        </w:trPr>
        <w:tc>
          <w:tcPr>
            <w:tcW w:w="1245" w:type="dxa"/>
            <w:vMerge/>
            <w:tcBorders>
              <w:top w:val="nil"/>
              <w:left w:val="single" w:sz="8" w:space="0" w:color="auto"/>
              <w:bottom w:val="single" w:sz="4" w:space="0" w:color="auto"/>
              <w:right w:val="single" w:sz="4" w:space="0" w:color="auto"/>
            </w:tcBorders>
            <w:vAlign w:val="center"/>
            <w:hideMark/>
          </w:tcPr>
          <w:p w14:paraId="3B84C190" w14:textId="77777777" w:rsidR="00F70754" w:rsidRPr="008D4A5A" w:rsidRDefault="00F70754" w:rsidP="004B3E89">
            <w:pPr>
              <w:spacing w:after="0" w:line="240" w:lineRule="auto"/>
              <w:rPr>
                <w:rFonts w:eastAsia="Times New Roman"/>
                <w:color w:val="000000"/>
                <w:lang w:eastAsia="fr-FR"/>
              </w:rPr>
            </w:pPr>
          </w:p>
        </w:tc>
        <w:tc>
          <w:tcPr>
            <w:tcW w:w="1515" w:type="dxa"/>
            <w:tcBorders>
              <w:top w:val="nil"/>
              <w:left w:val="nil"/>
              <w:bottom w:val="single" w:sz="4" w:space="0" w:color="auto"/>
              <w:right w:val="single" w:sz="4" w:space="0" w:color="auto"/>
            </w:tcBorders>
            <w:noWrap/>
            <w:vAlign w:val="bottom"/>
            <w:hideMark/>
          </w:tcPr>
          <w:p w14:paraId="6F028F3C" w14:textId="77777777" w:rsidR="00F70754" w:rsidRPr="008D4A5A" w:rsidRDefault="00F70754" w:rsidP="004B3E89">
            <w:pPr>
              <w:spacing w:after="0" w:line="240" w:lineRule="auto"/>
              <w:rPr>
                <w:rFonts w:eastAsia="Times New Roman"/>
                <w:color w:val="000000"/>
                <w:lang w:eastAsia="fr-FR"/>
              </w:rPr>
            </w:pPr>
            <w:r w:rsidRPr="008D4A5A">
              <w:rPr>
                <w:rFonts w:eastAsia="Times New Roman"/>
                <w:color w:val="000000"/>
                <w:lang w:eastAsia="fr-FR"/>
              </w:rPr>
              <w:t>Planta flexion</w:t>
            </w:r>
          </w:p>
        </w:tc>
        <w:tc>
          <w:tcPr>
            <w:tcW w:w="791" w:type="dxa"/>
            <w:tcBorders>
              <w:top w:val="nil"/>
              <w:left w:val="nil"/>
              <w:bottom w:val="single" w:sz="4" w:space="0" w:color="auto"/>
              <w:right w:val="single" w:sz="4" w:space="0" w:color="auto"/>
            </w:tcBorders>
            <w:shd w:val="clear" w:color="000000" w:fill="BDD7EE"/>
            <w:noWrap/>
            <w:vAlign w:val="bottom"/>
            <w:hideMark/>
          </w:tcPr>
          <w:p w14:paraId="503DD1C1"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05"/>
                  <w:enabled/>
                  <w:calcOnExit w:val="0"/>
                  <w:textInput>
                    <w:type w:val="number"/>
                    <w:format w:val="0"/>
                  </w:textInput>
                </w:ffData>
              </w:fldChar>
            </w:r>
            <w:bookmarkStart w:id="105" w:name="Texte105"/>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05"/>
          </w:p>
        </w:tc>
        <w:tc>
          <w:tcPr>
            <w:tcW w:w="943" w:type="dxa"/>
            <w:tcBorders>
              <w:top w:val="nil"/>
              <w:left w:val="nil"/>
              <w:bottom w:val="single" w:sz="4" w:space="0" w:color="auto"/>
              <w:right w:val="single" w:sz="4" w:space="0" w:color="auto"/>
            </w:tcBorders>
            <w:shd w:val="clear" w:color="000000" w:fill="BDD7EE"/>
            <w:noWrap/>
            <w:vAlign w:val="bottom"/>
            <w:hideMark/>
          </w:tcPr>
          <w:p w14:paraId="6EA4B4C0"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06"/>
                  <w:enabled/>
                  <w:calcOnExit w:val="0"/>
                  <w:textInput>
                    <w:type w:val="number"/>
                    <w:format w:val="0"/>
                  </w:textInput>
                </w:ffData>
              </w:fldChar>
            </w:r>
            <w:bookmarkStart w:id="106" w:name="Texte106"/>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06"/>
          </w:p>
        </w:tc>
        <w:tc>
          <w:tcPr>
            <w:tcW w:w="702" w:type="dxa"/>
            <w:tcBorders>
              <w:top w:val="single" w:sz="4" w:space="0" w:color="auto"/>
              <w:left w:val="nil"/>
              <w:bottom w:val="single" w:sz="4" w:space="0" w:color="auto"/>
              <w:right w:val="single" w:sz="4" w:space="0" w:color="auto"/>
            </w:tcBorders>
            <w:shd w:val="clear" w:color="000000" w:fill="C9C9C9"/>
          </w:tcPr>
          <w:p w14:paraId="36193078" w14:textId="77777777" w:rsidR="00F70754" w:rsidRPr="008D4A5A" w:rsidRDefault="00F70754" w:rsidP="004B3E89">
            <w:pPr>
              <w:spacing w:after="0" w:line="240" w:lineRule="auto"/>
              <w:jc w:val="center"/>
              <w:rPr>
                <w:rFonts w:eastAsia="Times New Roman"/>
                <w:color w:val="000000"/>
                <w:lang w:eastAsia="fr-FR"/>
              </w:rPr>
            </w:pPr>
          </w:p>
        </w:tc>
        <w:tc>
          <w:tcPr>
            <w:tcW w:w="1031" w:type="dxa"/>
            <w:tcBorders>
              <w:top w:val="single" w:sz="4" w:space="0" w:color="auto"/>
              <w:left w:val="single" w:sz="4" w:space="0" w:color="auto"/>
              <w:bottom w:val="single" w:sz="4" w:space="0" w:color="auto"/>
              <w:right w:val="single" w:sz="4" w:space="0" w:color="auto"/>
            </w:tcBorders>
            <w:shd w:val="clear" w:color="000000" w:fill="BDD7EE"/>
          </w:tcPr>
          <w:p w14:paraId="6DA0183B" w14:textId="77777777" w:rsidR="00F70754" w:rsidRPr="008D4A5A" w:rsidRDefault="00F70754" w:rsidP="004B3E89">
            <w:pPr>
              <w:spacing w:after="0" w:line="240" w:lineRule="auto"/>
              <w:jc w:val="center"/>
              <w:rPr>
                <w:rFonts w:eastAsia="Times New Roman"/>
                <w:color w:val="000000"/>
                <w:lang w:eastAsia="fr-FR"/>
              </w:rPr>
            </w:pPr>
          </w:p>
        </w:tc>
        <w:tc>
          <w:tcPr>
            <w:tcW w:w="1091" w:type="dxa"/>
            <w:tcBorders>
              <w:top w:val="nil"/>
              <w:left w:val="single" w:sz="4" w:space="0" w:color="auto"/>
              <w:bottom w:val="single" w:sz="4" w:space="0" w:color="auto"/>
              <w:right w:val="single" w:sz="4" w:space="0" w:color="auto"/>
            </w:tcBorders>
            <w:shd w:val="clear" w:color="000000" w:fill="BDD7EE"/>
            <w:noWrap/>
            <w:vAlign w:val="bottom"/>
            <w:hideMark/>
          </w:tcPr>
          <w:p w14:paraId="3FB70936" w14:textId="2CCDC8E1"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50</w:t>
            </w:r>
          </w:p>
        </w:tc>
        <w:tc>
          <w:tcPr>
            <w:tcW w:w="791" w:type="dxa"/>
            <w:tcBorders>
              <w:top w:val="nil"/>
              <w:left w:val="nil"/>
              <w:bottom w:val="single" w:sz="4" w:space="0" w:color="auto"/>
              <w:right w:val="single" w:sz="4" w:space="0" w:color="auto"/>
            </w:tcBorders>
            <w:shd w:val="clear" w:color="000000" w:fill="BDD7EE"/>
            <w:noWrap/>
            <w:vAlign w:val="bottom"/>
            <w:hideMark/>
          </w:tcPr>
          <w:p w14:paraId="6BE91FFA"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07"/>
                  <w:enabled/>
                  <w:calcOnExit w:val="0"/>
                  <w:textInput>
                    <w:type w:val="number"/>
                    <w:format w:val="0"/>
                  </w:textInput>
                </w:ffData>
              </w:fldChar>
            </w:r>
            <w:bookmarkStart w:id="107" w:name="Texte107"/>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07"/>
          </w:p>
        </w:tc>
        <w:tc>
          <w:tcPr>
            <w:tcW w:w="943" w:type="dxa"/>
            <w:tcBorders>
              <w:top w:val="nil"/>
              <w:left w:val="nil"/>
              <w:bottom w:val="single" w:sz="4" w:space="0" w:color="auto"/>
              <w:right w:val="single" w:sz="8" w:space="0" w:color="auto"/>
            </w:tcBorders>
            <w:shd w:val="clear" w:color="000000" w:fill="BDD7EE"/>
            <w:noWrap/>
            <w:vAlign w:val="bottom"/>
            <w:hideMark/>
          </w:tcPr>
          <w:p w14:paraId="697C9EF9"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fldChar w:fldCharType="begin">
                <w:ffData>
                  <w:name w:val="Texte108"/>
                  <w:enabled/>
                  <w:calcOnExit w:val="0"/>
                  <w:textInput>
                    <w:type w:val="number"/>
                    <w:format w:val="0"/>
                  </w:textInput>
                </w:ffData>
              </w:fldChar>
            </w:r>
            <w:bookmarkStart w:id="108" w:name="Texte108"/>
            <w:r w:rsidRPr="008D4A5A">
              <w:rPr>
                <w:rFonts w:eastAsia="Times New Roman"/>
                <w:color w:val="000000"/>
                <w:lang w:eastAsia="fr-FR"/>
              </w:rPr>
              <w:instrText xml:space="preserve"> FORMTEXT </w:instrText>
            </w:r>
            <w:r w:rsidRPr="008D4A5A">
              <w:rPr>
                <w:rFonts w:eastAsia="Times New Roman"/>
                <w:color w:val="000000"/>
                <w:lang w:eastAsia="fr-FR"/>
              </w:rPr>
            </w:r>
            <w:r w:rsidRPr="008D4A5A">
              <w:rPr>
                <w:rFonts w:eastAsia="Times New Roman"/>
                <w:color w:val="000000"/>
                <w:lang w:eastAsia="fr-FR"/>
              </w:rPr>
              <w:fldChar w:fldCharType="separate"/>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noProof/>
                <w:color w:val="000000"/>
                <w:lang w:eastAsia="fr-FR"/>
              </w:rPr>
              <w:t> </w:t>
            </w:r>
            <w:r w:rsidRPr="008D4A5A">
              <w:rPr>
                <w:rFonts w:eastAsia="Times New Roman"/>
                <w:color w:val="000000"/>
                <w:lang w:eastAsia="fr-FR"/>
              </w:rPr>
              <w:fldChar w:fldCharType="end"/>
            </w:r>
            <w:bookmarkEnd w:id="108"/>
          </w:p>
        </w:tc>
      </w:tr>
      <w:tr w:rsidR="00F70754" w:rsidRPr="008D4A5A" w14:paraId="3076FE17" w14:textId="77777777" w:rsidTr="005F1FA7">
        <w:trPr>
          <w:trHeight w:val="315"/>
        </w:trPr>
        <w:tc>
          <w:tcPr>
            <w:tcW w:w="1245" w:type="dxa"/>
            <w:tcBorders>
              <w:top w:val="nil"/>
              <w:left w:val="single" w:sz="8" w:space="0" w:color="auto"/>
              <w:bottom w:val="single" w:sz="8" w:space="0" w:color="auto"/>
              <w:right w:val="single" w:sz="4" w:space="0" w:color="auto"/>
            </w:tcBorders>
            <w:noWrap/>
            <w:vAlign w:val="center"/>
            <w:hideMark/>
          </w:tcPr>
          <w:p w14:paraId="254D76CC" w14:textId="77777777" w:rsidR="00F70754" w:rsidRPr="008D4A5A" w:rsidRDefault="00F70754" w:rsidP="004B3E89">
            <w:pPr>
              <w:spacing w:after="0" w:line="240" w:lineRule="auto"/>
              <w:jc w:val="center"/>
              <w:rPr>
                <w:rFonts w:eastAsia="Times New Roman"/>
                <w:color w:val="000000"/>
                <w:lang w:eastAsia="fr-FR"/>
              </w:rPr>
            </w:pPr>
            <w:r w:rsidRPr="008D4A5A">
              <w:rPr>
                <w:rFonts w:eastAsia="Times New Roman"/>
                <w:color w:val="000000"/>
                <w:lang w:eastAsia="fr-FR"/>
              </w:rPr>
              <w:t>MMT Perte</w:t>
            </w:r>
          </w:p>
        </w:tc>
        <w:tc>
          <w:tcPr>
            <w:tcW w:w="1515" w:type="dxa"/>
            <w:tcBorders>
              <w:top w:val="nil"/>
              <w:left w:val="nil"/>
              <w:bottom w:val="single" w:sz="8" w:space="0" w:color="auto"/>
              <w:right w:val="single" w:sz="4" w:space="0" w:color="auto"/>
            </w:tcBorders>
            <w:shd w:val="clear" w:color="000000" w:fill="C9C9C9"/>
            <w:noWrap/>
            <w:vAlign w:val="bottom"/>
            <w:hideMark/>
          </w:tcPr>
          <w:p w14:paraId="27D34874" w14:textId="77777777" w:rsidR="00F70754" w:rsidRPr="008D4A5A" w:rsidRDefault="00F70754" w:rsidP="004B3E89">
            <w:pPr>
              <w:spacing w:after="0" w:line="240" w:lineRule="auto"/>
              <w:rPr>
                <w:rFonts w:eastAsia="Times New Roman"/>
                <w:color w:val="000000"/>
                <w:lang w:eastAsia="fr-FR"/>
              </w:rPr>
            </w:pPr>
            <w:r w:rsidRPr="008D4A5A">
              <w:rPr>
                <w:rFonts w:eastAsia="Times New Roman"/>
                <w:color w:val="000000"/>
                <w:lang w:eastAsia="fr-FR"/>
              </w:rPr>
              <w:t> </w:t>
            </w:r>
          </w:p>
        </w:tc>
        <w:tc>
          <w:tcPr>
            <w:tcW w:w="791" w:type="dxa"/>
            <w:tcBorders>
              <w:top w:val="nil"/>
              <w:left w:val="nil"/>
              <w:bottom w:val="single" w:sz="8" w:space="0" w:color="auto"/>
              <w:right w:val="single" w:sz="4" w:space="0" w:color="auto"/>
            </w:tcBorders>
            <w:shd w:val="clear" w:color="000000" w:fill="FFFFFF"/>
            <w:noWrap/>
            <w:vAlign w:val="bottom"/>
            <w:hideMark/>
          </w:tcPr>
          <w:p w14:paraId="6F8F4388" w14:textId="77777777" w:rsidR="00F70754" w:rsidRPr="008D4A5A" w:rsidRDefault="00F70754" w:rsidP="004B3E89">
            <w:pPr>
              <w:spacing w:after="0" w:line="240" w:lineRule="auto"/>
              <w:jc w:val="center"/>
              <w:rPr>
                <w:rFonts w:eastAsia="Times New Roman"/>
                <w:lang w:eastAsia="fr-FR"/>
              </w:rPr>
            </w:pPr>
            <w:r w:rsidRPr="008D4A5A">
              <w:rPr>
                <w:rFonts w:eastAsia="Times New Roman"/>
                <w:lang w:eastAsia="fr-FR"/>
              </w:rPr>
              <w:fldChar w:fldCharType="begin">
                <w:ffData>
                  <w:name w:val="Texte109"/>
                  <w:enabled/>
                  <w:calcOnExit w:val="0"/>
                  <w:textInput>
                    <w:type w:val="number"/>
                    <w:format w:val="0"/>
                  </w:textInput>
                </w:ffData>
              </w:fldChar>
            </w:r>
            <w:bookmarkStart w:id="109" w:name="Texte109"/>
            <w:r w:rsidRPr="008D4A5A">
              <w:rPr>
                <w:rFonts w:eastAsia="Times New Roman"/>
                <w:lang w:eastAsia="fr-FR"/>
              </w:rPr>
              <w:instrText xml:space="preserve"> FORMTEXT </w:instrText>
            </w:r>
            <w:r w:rsidRPr="008D4A5A">
              <w:rPr>
                <w:rFonts w:eastAsia="Times New Roman"/>
                <w:lang w:eastAsia="fr-FR"/>
              </w:rPr>
            </w:r>
            <w:r w:rsidRPr="008D4A5A">
              <w:rPr>
                <w:rFonts w:eastAsia="Times New Roman"/>
                <w:lang w:eastAsia="fr-FR"/>
              </w:rPr>
              <w:fldChar w:fldCharType="separate"/>
            </w:r>
            <w:r w:rsidRPr="008D4A5A">
              <w:rPr>
                <w:rFonts w:eastAsia="Times New Roman"/>
                <w:noProof/>
                <w:lang w:eastAsia="fr-FR"/>
              </w:rPr>
              <w:t> </w:t>
            </w:r>
            <w:r w:rsidRPr="008D4A5A">
              <w:rPr>
                <w:rFonts w:eastAsia="Times New Roman"/>
                <w:noProof/>
                <w:lang w:eastAsia="fr-FR"/>
              </w:rPr>
              <w:t> </w:t>
            </w:r>
            <w:r w:rsidRPr="008D4A5A">
              <w:rPr>
                <w:rFonts w:eastAsia="Times New Roman"/>
                <w:noProof/>
                <w:lang w:eastAsia="fr-FR"/>
              </w:rPr>
              <w:t> </w:t>
            </w:r>
            <w:r w:rsidRPr="008D4A5A">
              <w:rPr>
                <w:rFonts w:eastAsia="Times New Roman"/>
                <w:noProof/>
                <w:lang w:eastAsia="fr-FR"/>
              </w:rPr>
              <w:t> </w:t>
            </w:r>
            <w:r w:rsidRPr="008D4A5A">
              <w:rPr>
                <w:rFonts w:eastAsia="Times New Roman"/>
                <w:noProof/>
                <w:lang w:eastAsia="fr-FR"/>
              </w:rPr>
              <w:t> </w:t>
            </w:r>
            <w:r w:rsidRPr="008D4A5A">
              <w:rPr>
                <w:rFonts w:eastAsia="Times New Roman"/>
                <w:lang w:eastAsia="fr-FR"/>
              </w:rPr>
              <w:fldChar w:fldCharType="end"/>
            </w:r>
            <w:bookmarkEnd w:id="109"/>
          </w:p>
        </w:tc>
        <w:tc>
          <w:tcPr>
            <w:tcW w:w="943" w:type="dxa"/>
            <w:tcBorders>
              <w:top w:val="nil"/>
              <w:left w:val="nil"/>
              <w:bottom w:val="single" w:sz="8" w:space="0" w:color="auto"/>
              <w:right w:val="single" w:sz="4" w:space="0" w:color="auto"/>
            </w:tcBorders>
            <w:shd w:val="clear" w:color="000000" w:fill="FFFFFF"/>
            <w:noWrap/>
            <w:vAlign w:val="bottom"/>
            <w:hideMark/>
          </w:tcPr>
          <w:p w14:paraId="661EBDDA" w14:textId="77777777" w:rsidR="00F70754" w:rsidRPr="008D4A5A" w:rsidRDefault="00F70754" w:rsidP="004B3E89">
            <w:pPr>
              <w:spacing w:after="0" w:line="240" w:lineRule="auto"/>
              <w:jc w:val="center"/>
              <w:rPr>
                <w:rFonts w:eastAsia="Times New Roman"/>
                <w:lang w:eastAsia="fr-FR"/>
              </w:rPr>
            </w:pPr>
            <w:r w:rsidRPr="008D4A5A">
              <w:rPr>
                <w:rFonts w:eastAsia="Times New Roman"/>
                <w:lang w:eastAsia="fr-FR"/>
              </w:rPr>
              <w:fldChar w:fldCharType="begin">
                <w:ffData>
                  <w:name w:val="Texte110"/>
                  <w:enabled/>
                  <w:calcOnExit w:val="0"/>
                  <w:textInput>
                    <w:type w:val="number"/>
                    <w:format w:val="0"/>
                  </w:textInput>
                </w:ffData>
              </w:fldChar>
            </w:r>
            <w:bookmarkStart w:id="110" w:name="Texte110"/>
            <w:r w:rsidRPr="008D4A5A">
              <w:rPr>
                <w:rFonts w:eastAsia="Times New Roman"/>
                <w:lang w:eastAsia="fr-FR"/>
              </w:rPr>
              <w:instrText xml:space="preserve"> FORMTEXT </w:instrText>
            </w:r>
            <w:r w:rsidRPr="008D4A5A">
              <w:rPr>
                <w:rFonts w:eastAsia="Times New Roman"/>
                <w:lang w:eastAsia="fr-FR"/>
              </w:rPr>
            </w:r>
            <w:r w:rsidRPr="008D4A5A">
              <w:rPr>
                <w:rFonts w:eastAsia="Times New Roman"/>
                <w:lang w:eastAsia="fr-FR"/>
              </w:rPr>
              <w:fldChar w:fldCharType="separate"/>
            </w:r>
            <w:r w:rsidRPr="008D4A5A">
              <w:rPr>
                <w:rFonts w:eastAsia="Times New Roman"/>
                <w:noProof/>
                <w:lang w:eastAsia="fr-FR"/>
              </w:rPr>
              <w:t> </w:t>
            </w:r>
            <w:r w:rsidRPr="008D4A5A">
              <w:rPr>
                <w:rFonts w:eastAsia="Times New Roman"/>
                <w:noProof/>
                <w:lang w:eastAsia="fr-FR"/>
              </w:rPr>
              <w:t> </w:t>
            </w:r>
            <w:r w:rsidRPr="008D4A5A">
              <w:rPr>
                <w:rFonts w:eastAsia="Times New Roman"/>
                <w:noProof/>
                <w:lang w:eastAsia="fr-FR"/>
              </w:rPr>
              <w:t> </w:t>
            </w:r>
            <w:r w:rsidRPr="008D4A5A">
              <w:rPr>
                <w:rFonts w:eastAsia="Times New Roman"/>
                <w:noProof/>
                <w:lang w:eastAsia="fr-FR"/>
              </w:rPr>
              <w:t> </w:t>
            </w:r>
            <w:r w:rsidRPr="008D4A5A">
              <w:rPr>
                <w:rFonts w:eastAsia="Times New Roman"/>
                <w:noProof/>
                <w:lang w:eastAsia="fr-FR"/>
              </w:rPr>
              <w:t> </w:t>
            </w:r>
            <w:r w:rsidRPr="008D4A5A">
              <w:rPr>
                <w:rFonts w:eastAsia="Times New Roman"/>
                <w:lang w:eastAsia="fr-FR"/>
              </w:rPr>
              <w:fldChar w:fldCharType="end"/>
            </w:r>
            <w:bookmarkEnd w:id="110"/>
          </w:p>
        </w:tc>
        <w:tc>
          <w:tcPr>
            <w:tcW w:w="702" w:type="dxa"/>
            <w:tcBorders>
              <w:top w:val="single" w:sz="4" w:space="0" w:color="auto"/>
              <w:left w:val="nil"/>
              <w:bottom w:val="single" w:sz="4" w:space="0" w:color="auto"/>
              <w:right w:val="single" w:sz="4" w:space="0" w:color="auto"/>
            </w:tcBorders>
            <w:shd w:val="clear" w:color="000000" w:fill="C9C9C9"/>
          </w:tcPr>
          <w:p w14:paraId="3A5E4C98" w14:textId="77777777" w:rsidR="00F70754" w:rsidRPr="008D4A5A" w:rsidRDefault="00F70754" w:rsidP="004B3E89">
            <w:pPr>
              <w:spacing w:after="0" w:line="240" w:lineRule="auto"/>
              <w:jc w:val="center"/>
              <w:rPr>
                <w:rFonts w:eastAsia="Times New Roman"/>
                <w:color w:val="000000"/>
                <w:lang w:eastAsia="fr-FR"/>
              </w:rPr>
            </w:pPr>
          </w:p>
        </w:tc>
        <w:tc>
          <w:tcPr>
            <w:tcW w:w="1031" w:type="dxa"/>
            <w:tcBorders>
              <w:top w:val="single" w:sz="4" w:space="0" w:color="auto"/>
              <w:left w:val="single" w:sz="4" w:space="0" w:color="auto"/>
              <w:bottom w:val="single" w:sz="4" w:space="0" w:color="auto"/>
              <w:right w:val="single" w:sz="4" w:space="0" w:color="auto"/>
            </w:tcBorders>
            <w:shd w:val="clear" w:color="000000" w:fill="BDD7EE"/>
          </w:tcPr>
          <w:p w14:paraId="5C7DE736" w14:textId="77777777" w:rsidR="00F70754" w:rsidRPr="008D4A5A" w:rsidRDefault="00F70754" w:rsidP="004B3E89">
            <w:pPr>
              <w:spacing w:after="0" w:line="240" w:lineRule="auto"/>
              <w:jc w:val="center"/>
              <w:rPr>
                <w:rFonts w:eastAsia="Times New Roman"/>
                <w:color w:val="000000"/>
                <w:lang w:eastAsia="fr-FR"/>
              </w:rPr>
            </w:pPr>
          </w:p>
        </w:tc>
        <w:tc>
          <w:tcPr>
            <w:tcW w:w="1091"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4466415E" w14:textId="50A17121" w:rsidR="00F70754" w:rsidRPr="008D4A5A" w:rsidRDefault="00F70754" w:rsidP="004B3E89">
            <w:pPr>
              <w:spacing w:after="0" w:line="240" w:lineRule="auto"/>
              <w:jc w:val="center"/>
              <w:rPr>
                <w:rFonts w:eastAsia="Times New Roman"/>
                <w:color w:val="000000"/>
                <w:lang w:eastAsia="fr-FR"/>
              </w:rPr>
            </w:pPr>
          </w:p>
        </w:tc>
        <w:tc>
          <w:tcPr>
            <w:tcW w:w="791" w:type="dxa"/>
            <w:tcBorders>
              <w:top w:val="nil"/>
              <w:left w:val="nil"/>
              <w:bottom w:val="single" w:sz="8" w:space="0" w:color="auto"/>
              <w:right w:val="single" w:sz="4" w:space="0" w:color="auto"/>
            </w:tcBorders>
            <w:shd w:val="clear" w:color="000000" w:fill="BDD7EE"/>
            <w:noWrap/>
            <w:vAlign w:val="bottom"/>
            <w:hideMark/>
          </w:tcPr>
          <w:p w14:paraId="21E67F94" w14:textId="77777777" w:rsidR="00F70754" w:rsidRPr="008D4A5A" w:rsidRDefault="00F70754" w:rsidP="004B3E89">
            <w:pPr>
              <w:spacing w:after="0" w:line="240" w:lineRule="auto"/>
              <w:jc w:val="center"/>
              <w:rPr>
                <w:rFonts w:eastAsia="Times New Roman"/>
                <w:color w:val="000000"/>
                <w:lang w:eastAsia="fr-FR"/>
              </w:rPr>
            </w:pPr>
          </w:p>
        </w:tc>
        <w:tc>
          <w:tcPr>
            <w:tcW w:w="943" w:type="dxa"/>
            <w:tcBorders>
              <w:top w:val="nil"/>
              <w:left w:val="nil"/>
              <w:bottom w:val="single" w:sz="8" w:space="0" w:color="auto"/>
              <w:right w:val="single" w:sz="8" w:space="0" w:color="auto"/>
            </w:tcBorders>
            <w:shd w:val="clear" w:color="000000" w:fill="BDD7EE"/>
            <w:noWrap/>
            <w:vAlign w:val="bottom"/>
            <w:hideMark/>
          </w:tcPr>
          <w:p w14:paraId="22B90EBC" w14:textId="77777777" w:rsidR="00F70754" w:rsidRPr="008D4A5A" w:rsidRDefault="00F70754" w:rsidP="004B3E89">
            <w:pPr>
              <w:spacing w:after="0" w:line="240" w:lineRule="auto"/>
              <w:jc w:val="center"/>
              <w:rPr>
                <w:rFonts w:eastAsia="Times New Roman"/>
                <w:color w:val="000000"/>
                <w:lang w:eastAsia="fr-FR"/>
              </w:rPr>
            </w:pPr>
          </w:p>
        </w:tc>
      </w:tr>
    </w:tbl>
    <w:p w14:paraId="5FFE903F" w14:textId="77777777" w:rsidR="009B34CA" w:rsidRPr="008D4A5A" w:rsidRDefault="009B34CA" w:rsidP="009B34CA">
      <w:pPr>
        <w:spacing w:after="0" w:line="240" w:lineRule="auto"/>
        <w:jc w:val="both"/>
        <w:rPr>
          <w:rFonts w:eastAsia="Times New Roman" w:cs="Calibri"/>
          <w:lang w:eastAsia="fr-FR"/>
        </w:rPr>
      </w:pPr>
    </w:p>
    <w:p w14:paraId="4987AE12" w14:textId="77FB4044" w:rsidR="006E58F4" w:rsidRDefault="006E58F4" w:rsidP="009B34CA">
      <w:pPr>
        <w:spacing w:after="0" w:line="240" w:lineRule="auto"/>
        <w:rPr>
          <w:rFonts w:eastAsiaTheme="majorEastAsia" w:cs="Calibri"/>
          <w:color w:val="2E74B5" w:themeColor="accent1" w:themeShade="BF"/>
          <w:spacing w:val="-2"/>
          <w:sz w:val="32"/>
          <w:szCs w:val="32"/>
          <w:u w:val="single"/>
        </w:rPr>
      </w:pPr>
    </w:p>
    <w:p w14:paraId="1CAB47E6" w14:textId="0B03BAF0" w:rsidR="00C21EE7" w:rsidRPr="00E50C42" w:rsidRDefault="00C21EE7" w:rsidP="00E50C42">
      <w:pPr>
        <w:pStyle w:val="Titre1"/>
        <w:rPr>
          <w:rFonts w:ascii="Calibri" w:hAnsi="Calibri" w:cs="Calibri"/>
          <w:spacing w:val="-2"/>
          <w:u w:val="single"/>
        </w:rPr>
      </w:pPr>
      <w:r w:rsidRPr="007D2552">
        <w:rPr>
          <w:rFonts w:ascii="Calibri" w:hAnsi="Calibri" w:cs="Calibri"/>
          <w:spacing w:val="-2"/>
          <w:u w:val="single"/>
        </w:rPr>
        <w:t>INFORMATIONS</w:t>
      </w:r>
      <w:r w:rsidRPr="007D2552">
        <w:rPr>
          <w:rFonts w:ascii="Calibri" w:hAnsi="Calibri" w:cs="Calibri"/>
          <w:spacing w:val="5"/>
          <w:u w:val="single"/>
        </w:rPr>
        <w:t xml:space="preserve"> </w:t>
      </w:r>
      <w:r>
        <w:rPr>
          <w:rFonts w:ascii="Calibri" w:hAnsi="Calibri" w:cs="Calibri"/>
          <w:spacing w:val="-2"/>
          <w:u w:val="single"/>
        </w:rPr>
        <w:t>PONGISTES</w:t>
      </w:r>
    </w:p>
    <w:p w14:paraId="42ECC80D" w14:textId="77777777" w:rsidR="00C21EE7" w:rsidRPr="008D4A5A" w:rsidRDefault="00C21EE7" w:rsidP="00C21EE7">
      <w:pPr>
        <w:spacing w:after="0" w:line="240" w:lineRule="auto"/>
        <w:jc w:val="both"/>
        <w:rPr>
          <w:rFonts w:eastAsia="Times New Roman" w:cs="Calibri"/>
          <w:lang w:eastAsia="fr-FR"/>
        </w:rPr>
      </w:pPr>
      <w:r w:rsidRPr="008D4A5A">
        <w:rPr>
          <w:rFonts w:eastAsia="Times New Roman" w:cs="Calibri"/>
          <w:lang w:eastAsia="fr-FR"/>
        </w:rPr>
        <w:t xml:space="preserve">De quelle manière pratiquez-vous le tennis de table handisport : </w:t>
      </w:r>
    </w:p>
    <w:p w14:paraId="10C366EE" w14:textId="77777777" w:rsidR="00C21EE7" w:rsidRPr="008D4A5A" w:rsidRDefault="00C21EE7" w:rsidP="00C21EE7">
      <w:pPr>
        <w:spacing w:after="0" w:line="240" w:lineRule="auto"/>
        <w:jc w:val="both"/>
        <w:rPr>
          <w:rFonts w:eastAsia="Times New Roman" w:cs="Calibri"/>
          <w:lang w:eastAsia="fr-FR"/>
        </w:rPr>
      </w:pPr>
      <w:r w:rsidRPr="008D4A5A">
        <w:rPr>
          <w:rFonts w:eastAsia="Times New Roman" w:cs="Calibri"/>
          <w:lang w:eastAsia="fr-FR"/>
        </w:rPr>
        <w:t xml:space="preserve">Debout : </w:t>
      </w:r>
      <w:r w:rsidRPr="008D4A5A">
        <w:rPr>
          <w:rFonts w:ascii="MS Gothic" w:eastAsia="MS Gothic" w:hAnsi="MS Gothic" w:cs="Calibri" w:hint="eastAsia"/>
          <w:lang w:eastAsia="fr-FR"/>
        </w:rPr>
        <w:t>☐</w:t>
      </w:r>
      <w:r w:rsidRPr="008D4A5A">
        <w:rPr>
          <w:rFonts w:eastAsia="Times New Roman" w:cs="Calibri"/>
          <w:lang w:eastAsia="fr-FR"/>
        </w:rPr>
        <w:tab/>
      </w:r>
      <w:r w:rsidRPr="008D4A5A">
        <w:rPr>
          <w:rFonts w:eastAsia="Times New Roman" w:cs="Calibri"/>
          <w:lang w:eastAsia="fr-FR"/>
        </w:rPr>
        <w:tab/>
        <w:t xml:space="preserve">Fauteuil : </w:t>
      </w:r>
      <w:r w:rsidRPr="008D4A5A">
        <w:rPr>
          <w:rFonts w:ascii="MS Gothic" w:eastAsia="MS Gothic" w:hAnsi="MS Gothic" w:cs="Calibri" w:hint="eastAsia"/>
          <w:lang w:eastAsia="fr-FR"/>
        </w:rPr>
        <w:t>☐</w:t>
      </w:r>
    </w:p>
    <w:p w14:paraId="3D150D58" w14:textId="77777777" w:rsidR="00C21EE7" w:rsidRDefault="00C21EE7" w:rsidP="0064765A">
      <w:pPr>
        <w:spacing w:after="0" w:line="240" w:lineRule="auto"/>
        <w:jc w:val="both"/>
        <w:rPr>
          <w:rFonts w:eastAsia="Times New Roman" w:cs="Calibri"/>
          <w:lang w:eastAsia="fr-FR"/>
        </w:rPr>
      </w:pPr>
    </w:p>
    <w:p w14:paraId="103AB8EB" w14:textId="77777777" w:rsidR="00C21EE7" w:rsidRPr="008D4A5A" w:rsidRDefault="00C21EE7" w:rsidP="00C21EE7">
      <w:pPr>
        <w:spacing w:after="0" w:line="240" w:lineRule="auto"/>
        <w:jc w:val="both"/>
        <w:rPr>
          <w:rFonts w:eastAsia="Times New Roman" w:cs="Calibri"/>
          <w:lang w:eastAsia="fr-FR"/>
        </w:rPr>
      </w:pPr>
      <w:r w:rsidRPr="008D4A5A">
        <w:rPr>
          <w:rFonts w:eastAsia="Times New Roman" w:cs="Calibri"/>
          <w:lang w:eastAsia="fr-FR"/>
        </w:rPr>
        <w:t>Prise de raquette :</w:t>
      </w:r>
    </w:p>
    <w:p w14:paraId="37D4D282" w14:textId="77777777" w:rsidR="00C21EE7" w:rsidRPr="008D4A5A" w:rsidRDefault="00C21EE7" w:rsidP="00C21EE7">
      <w:pPr>
        <w:spacing w:after="0" w:line="240" w:lineRule="auto"/>
        <w:jc w:val="both"/>
        <w:rPr>
          <w:rFonts w:eastAsia="Times New Roman" w:cs="Calibri"/>
          <w:lang w:eastAsia="fr-FR"/>
        </w:rPr>
      </w:pPr>
      <w:r w:rsidRPr="008D4A5A">
        <w:rPr>
          <w:rFonts w:eastAsia="Times New Roman" w:cs="Calibri"/>
          <w:lang w:eastAsia="fr-FR"/>
        </w:rPr>
        <w:t xml:space="preserve">Normale </w:t>
      </w:r>
      <w:r w:rsidRPr="008D4A5A">
        <w:rPr>
          <w:rFonts w:ascii="MS Gothic" w:eastAsia="MS Gothic" w:hAnsi="MS Gothic" w:cs="Calibri" w:hint="eastAsia"/>
          <w:lang w:eastAsia="fr-FR"/>
        </w:rPr>
        <w:t>☐</w:t>
      </w:r>
      <w:r w:rsidRPr="008D4A5A">
        <w:rPr>
          <w:rFonts w:eastAsia="Times New Roman" w:cs="Calibri"/>
          <w:lang w:eastAsia="fr-FR"/>
        </w:rPr>
        <w:tab/>
        <w:t xml:space="preserve">Limitée* </w:t>
      </w:r>
      <w:r w:rsidRPr="008D4A5A">
        <w:rPr>
          <w:rFonts w:ascii="MS Gothic" w:eastAsia="MS Gothic" w:hAnsi="MS Gothic" w:cs="Calibri" w:hint="eastAsia"/>
          <w:lang w:eastAsia="fr-FR"/>
        </w:rPr>
        <w:t>☐</w:t>
      </w:r>
    </w:p>
    <w:p w14:paraId="7A9C9579" w14:textId="77777777" w:rsidR="00C21EE7" w:rsidRPr="008D4A5A" w:rsidRDefault="00C21EE7" w:rsidP="00C21EE7">
      <w:pPr>
        <w:pStyle w:val="Paragraphedeliste"/>
        <w:numPr>
          <w:ilvl w:val="0"/>
          <w:numId w:val="4"/>
        </w:numPr>
        <w:spacing w:after="0" w:line="240" w:lineRule="auto"/>
        <w:jc w:val="both"/>
        <w:rPr>
          <w:rFonts w:eastAsia="Times New Roman" w:cs="Calibri"/>
          <w:lang w:eastAsia="fr-FR"/>
        </w:rPr>
      </w:pPr>
      <w:r w:rsidRPr="008D4A5A">
        <w:rPr>
          <w:rFonts w:eastAsia="Times New Roman" w:cs="Calibri"/>
          <w:lang w:eastAsia="fr-FR"/>
        </w:rPr>
        <w:t xml:space="preserve">Si limitée, description des adaptations de la prise de raquette : </w:t>
      </w:r>
      <w:r w:rsidRPr="008D4A5A">
        <w:rPr>
          <w:rStyle w:val="Textedelespacerserv"/>
        </w:rPr>
        <w:t>Cliquez ou appuyez ici pour entrer du texte.</w:t>
      </w:r>
    </w:p>
    <w:p w14:paraId="641F3166" w14:textId="77777777" w:rsidR="00C21EE7" w:rsidRPr="008D4A5A" w:rsidRDefault="00C21EE7" w:rsidP="00C21EE7">
      <w:pPr>
        <w:spacing w:after="0" w:line="240" w:lineRule="auto"/>
        <w:jc w:val="both"/>
        <w:rPr>
          <w:rFonts w:eastAsia="Times New Roman" w:cs="Calibri"/>
          <w:i/>
          <w:lang w:eastAsia="fr-FR"/>
        </w:rPr>
      </w:pPr>
      <w:r w:rsidRPr="008D4A5A">
        <w:rPr>
          <w:rFonts w:eastAsia="Times New Roman" w:cs="Calibri"/>
          <w:i/>
          <w:lang w:eastAsia="fr-FR"/>
        </w:rPr>
        <w:t xml:space="preserve">Limité* : signifie avec orthèse, scratch, gant… </w:t>
      </w:r>
    </w:p>
    <w:p w14:paraId="0202F69F" w14:textId="77777777" w:rsidR="00C21EE7" w:rsidRDefault="00C21EE7" w:rsidP="0064765A">
      <w:pPr>
        <w:spacing w:after="0" w:line="240" w:lineRule="auto"/>
        <w:jc w:val="both"/>
        <w:rPr>
          <w:rFonts w:eastAsia="Times New Roman" w:cs="Calibri"/>
          <w:lang w:eastAsia="fr-FR"/>
        </w:rPr>
      </w:pPr>
    </w:p>
    <w:p w14:paraId="20FF9498" w14:textId="1EBE34F9" w:rsidR="007D6503" w:rsidRPr="0070213B" w:rsidRDefault="0064765A" w:rsidP="0064765A">
      <w:pPr>
        <w:spacing w:after="0" w:line="240" w:lineRule="auto"/>
        <w:jc w:val="both"/>
        <w:rPr>
          <w:rFonts w:eastAsia="Times New Roman" w:cs="Calibri"/>
          <w:b/>
          <w:sz w:val="24"/>
          <w:szCs w:val="48"/>
          <w:u w:val="single"/>
          <w:lang w:eastAsia="fr-FR"/>
        </w:rPr>
      </w:pPr>
      <w:r w:rsidRPr="008D4A5A">
        <w:rPr>
          <w:rFonts w:eastAsia="Times New Roman" w:cs="Calibri"/>
          <w:lang w:eastAsia="fr-FR"/>
        </w:rPr>
        <w:t>Service</w:t>
      </w:r>
      <w:r w:rsidR="001E6D15" w:rsidRPr="008D4A5A">
        <w:rPr>
          <w:rFonts w:eastAsia="Times New Roman" w:cs="Calibri"/>
          <w:lang w:eastAsia="fr-FR"/>
        </w:rPr>
        <w:t> :</w:t>
      </w:r>
    </w:p>
    <w:p w14:paraId="07F43C9A" w14:textId="77777777" w:rsidR="001E6D15" w:rsidRPr="008D4A5A" w:rsidRDefault="007D6503" w:rsidP="0064765A">
      <w:pPr>
        <w:spacing w:after="0" w:line="240" w:lineRule="auto"/>
        <w:jc w:val="both"/>
        <w:rPr>
          <w:rFonts w:eastAsia="Times New Roman" w:cs="Calibri"/>
          <w:lang w:eastAsia="fr-FR"/>
        </w:rPr>
      </w:pPr>
      <w:r w:rsidRPr="008D4A5A">
        <w:rPr>
          <w:rFonts w:eastAsia="Times New Roman" w:cs="Calibri"/>
          <w:lang w:eastAsia="fr-FR"/>
        </w:rPr>
        <w:t>Légal</w:t>
      </w:r>
      <w:r w:rsidR="001E6D15" w:rsidRPr="008D4A5A">
        <w:rPr>
          <w:rFonts w:eastAsia="Times New Roman" w:cs="Calibri"/>
          <w:lang w:eastAsia="fr-FR"/>
        </w:rPr>
        <w:t xml:space="preserve"> </w:t>
      </w:r>
      <w:r w:rsidR="001E6D15" w:rsidRPr="008D4A5A">
        <w:rPr>
          <w:rFonts w:eastAsia="Times New Roman" w:cs="Calibri"/>
          <w:lang w:eastAsia="fr-FR"/>
        </w:rPr>
        <w:tab/>
      </w:r>
      <w:r w:rsidR="00B474EB" w:rsidRPr="008D4A5A">
        <w:rPr>
          <w:rFonts w:ascii="MS Gothic" w:eastAsia="MS Gothic" w:hAnsi="MS Gothic" w:cs="Calibri" w:hint="eastAsia"/>
          <w:lang w:eastAsia="fr-FR"/>
        </w:rPr>
        <w:t>☐</w:t>
      </w:r>
      <w:r w:rsidR="00352043" w:rsidRPr="008D4A5A">
        <w:rPr>
          <w:rFonts w:eastAsia="Times New Roman" w:cs="Calibri"/>
          <w:lang w:eastAsia="fr-FR"/>
        </w:rPr>
        <w:tab/>
        <w:t>L</w:t>
      </w:r>
      <w:r w:rsidR="0064765A" w:rsidRPr="008D4A5A">
        <w:rPr>
          <w:rFonts w:eastAsia="Times New Roman" w:cs="Calibri"/>
          <w:lang w:eastAsia="fr-FR"/>
        </w:rPr>
        <w:t>imité</w:t>
      </w:r>
      <w:r w:rsidR="000C1E5F" w:rsidRPr="008D4A5A">
        <w:rPr>
          <w:rFonts w:eastAsia="Times New Roman" w:cs="Calibri"/>
          <w:lang w:eastAsia="fr-FR"/>
        </w:rPr>
        <w:t>*</w:t>
      </w:r>
      <w:r w:rsidR="001E6D15" w:rsidRPr="008D4A5A">
        <w:rPr>
          <w:rFonts w:eastAsia="Times New Roman" w:cs="Calibri"/>
          <w:lang w:eastAsia="fr-FR"/>
        </w:rPr>
        <w:tab/>
      </w:r>
      <w:r w:rsidR="0064765A" w:rsidRPr="008D4A5A">
        <w:rPr>
          <w:rFonts w:eastAsia="Times New Roman" w:cs="Calibri"/>
          <w:lang w:eastAsia="fr-FR"/>
        </w:rPr>
        <w:t> </w:t>
      </w:r>
      <w:r w:rsidR="00B474EB" w:rsidRPr="008D4A5A">
        <w:rPr>
          <w:rFonts w:ascii="MS Gothic" w:eastAsia="MS Gothic" w:hAnsi="MS Gothic" w:cs="Calibri" w:hint="eastAsia"/>
          <w:lang w:eastAsia="fr-FR"/>
        </w:rPr>
        <w:t>☐</w:t>
      </w:r>
    </w:p>
    <w:p w14:paraId="3FC587F5" w14:textId="77777777" w:rsidR="0064765A" w:rsidRPr="008D4A5A" w:rsidRDefault="007D6503" w:rsidP="001E6D15">
      <w:pPr>
        <w:pStyle w:val="Paragraphedeliste"/>
        <w:numPr>
          <w:ilvl w:val="0"/>
          <w:numId w:val="4"/>
        </w:numPr>
        <w:spacing w:after="0" w:line="240" w:lineRule="auto"/>
        <w:jc w:val="both"/>
        <w:rPr>
          <w:rFonts w:eastAsia="Times New Roman" w:cs="Calibri"/>
          <w:lang w:eastAsia="fr-FR"/>
        </w:rPr>
      </w:pPr>
      <w:r w:rsidRPr="008D4A5A">
        <w:rPr>
          <w:rFonts w:eastAsia="Times New Roman" w:cs="Calibri"/>
          <w:lang w:eastAsia="fr-FR"/>
        </w:rPr>
        <w:t>Si</w:t>
      </w:r>
      <w:r w:rsidR="0064765A" w:rsidRPr="008D4A5A">
        <w:rPr>
          <w:rFonts w:eastAsia="Times New Roman" w:cs="Calibri"/>
          <w:lang w:eastAsia="fr-FR"/>
        </w:rPr>
        <w:t xml:space="preserve"> </w:t>
      </w:r>
      <w:r w:rsidR="001E6D15" w:rsidRPr="008D4A5A">
        <w:rPr>
          <w:rFonts w:eastAsia="Times New Roman" w:cs="Calibri"/>
          <w:lang w:eastAsia="fr-FR"/>
        </w:rPr>
        <w:t>limité,</w:t>
      </w:r>
      <w:r w:rsidR="0064765A" w:rsidRPr="008D4A5A">
        <w:rPr>
          <w:rFonts w:eastAsia="Times New Roman" w:cs="Calibri"/>
          <w:lang w:eastAsia="fr-FR"/>
        </w:rPr>
        <w:t xml:space="preserve"> descrip</w:t>
      </w:r>
      <w:r w:rsidR="001E6D15" w:rsidRPr="008D4A5A">
        <w:rPr>
          <w:rFonts w:eastAsia="Times New Roman" w:cs="Calibri"/>
          <w:lang w:eastAsia="fr-FR"/>
        </w:rPr>
        <w:t>tion des adaptations au service</w:t>
      </w:r>
      <w:r w:rsidR="0064765A" w:rsidRPr="008D4A5A">
        <w:rPr>
          <w:rFonts w:eastAsia="Times New Roman" w:cs="Calibri"/>
          <w:lang w:eastAsia="fr-FR"/>
        </w:rPr>
        <w:t xml:space="preserve"> :</w:t>
      </w:r>
      <w:r w:rsidR="00B474EB" w:rsidRPr="008D4A5A">
        <w:rPr>
          <w:rFonts w:eastAsia="Times New Roman" w:cs="Calibri"/>
          <w:lang w:eastAsia="fr-FR"/>
        </w:rPr>
        <w:t xml:space="preserve"> </w:t>
      </w:r>
      <w:r w:rsidR="00B474EB" w:rsidRPr="008D4A5A">
        <w:rPr>
          <w:rStyle w:val="Textedelespacerserv"/>
        </w:rPr>
        <w:t>Cliquez ou appuyez ici pour entrer du texte.</w:t>
      </w:r>
    </w:p>
    <w:p w14:paraId="17FD9BB2" w14:textId="77777777" w:rsidR="000C1E5F" w:rsidRPr="008D4A5A" w:rsidRDefault="000C1E5F" w:rsidP="0064765A">
      <w:pPr>
        <w:spacing w:after="0" w:line="240" w:lineRule="auto"/>
        <w:jc w:val="both"/>
        <w:rPr>
          <w:rFonts w:eastAsia="Times New Roman" w:cs="Calibri"/>
          <w:i/>
          <w:lang w:eastAsia="fr-FR"/>
        </w:rPr>
      </w:pPr>
      <w:r w:rsidRPr="008D4A5A">
        <w:rPr>
          <w:rFonts w:eastAsia="Times New Roman" w:cs="Calibri"/>
          <w:i/>
          <w:lang w:eastAsia="fr-FR"/>
        </w:rPr>
        <w:t>Limité* : n’empêche pas l’ob</w:t>
      </w:r>
      <w:r w:rsidR="0048776C" w:rsidRPr="008D4A5A">
        <w:rPr>
          <w:rFonts w:eastAsia="Times New Roman" w:cs="Calibri"/>
          <w:i/>
          <w:lang w:eastAsia="fr-FR"/>
        </w:rPr>
        <w:t xml:space="preserve">ligation de lancer la balle à 16 </w:t>
      </w:r>
      <w:r w:rsidRPr="008D4A5A">
        <w:rPr>
          <w:rFonts w:eastAsia="Times New Roman" w:cs="Calibri"/>
          <w:i/>
          <w:lang w:eastAsia="fr-FR"/>
        </w:rPr>
        <w:t xml:space="preserve">cm et de montrer la balle à l’adversaire. Limité veut dire que la balle n’est pas posée dans l’autre main ouverte. </w:t>
      </w:r>
    </w:p>
    <w:p w14:paraId="36974FFA" w14:textId="77777777" w:rsidR="00352043" w:rsidRPr="008D4A5A" w:rsidRDefault="00352043" w:rsidP="0064765A">
      <w:pPr>
        <w:spacing w:after="0" w:line="240" w:lineRule="auto"/>
        <w:jc w:val="both"/>
        <w:rPr>
          <w:rFonts w:eastAsia="Times New Roman" w:cs="Calibri"/>
          <w:lang w:eastAsia="fr-FR"/>
        </w:rPr>
      </w:pPr>
    </w:p>
    <w:p w14:paraId="65E3EF94" w14:textId="77777777" w:rsidR="0064765A" w:rsidRPr="008D4A5A" w:rsidRDefault="0064765A" w:rsidP="0064765A">
      <w:pPr>
        <w:spacing w:after="0" w:line="240" w:lineRule="auto"/>
        <w:jc w:val="both"/>
        <w:rPr>
          <w:rFonts w:eastAsia="Times New Roman" w:cs="Calibri"/>
          <w:lang w:eastAsia="fr-FR"/>
        </w:rPr>
      </w:pPr>
      <w:r w:rsidRPr="008D4A5A">
        <w:rPr>
          <w:rFonts w:eastAsia="Times New Roman" w:cs="Calibri"/>
          <w:lang w:eastAsia="fr-FR"/>
        </w:rPr>
        <w:t>Nombre de compétitions sur les 12 derniers mois :</w:t>
      </w:r>
      <w:r w:rsidR="00B474EB" w:rsidRPr="008D4A5A">
        <w:rPr>
          <w:rFonts w:eastAsia="Times New Roman" w:cs="Calibri"/>
          <w:lang w:eastAsia="fr-FR"/>
        </w:rPr>
        <w:t xml:space="preserve"> </w:t>
      </w:r>
      <w:r w:rsidR="00B474EB" w:rsidRPr="008D4A5A">
        <w:rPr>
          <w:rStyle w:val="Textedelespacerserv"/>
        </w:rPr>
        <w:t>Cliquez ou appuyez ici pour entrer du texte.</w:t>
      </w:r>
    </w:p>
    <w:p w14:paraId="746ADEB9" w14:textId="77777777" w:rsidR="0064765A" w:rsidRPr="008D4A5A" w:rsidRDefault="0064765A" w:rsidP="0064765A">
      <w:pPr>
        <w:spacing w:after="0" w:line="240" w:lineRule="auto"/>
        <w:jc w:val="both"/>
        <w:rPr>
          <w:rFonts w:eastAsia="Times New Roman" w:cs="Calibri"/>
          <w:lang w:eastAsia="fr-FR"/>
        </w:rPr>
      </w:pPr>
      <w:r w:rsidRPr="008D4A5A">
        <w:rPr>
          <w:rFonts w:eastAsia="Times New Roman" w:cs="Calibri"/>
          <w:lang w:eastAsia="fr-FR"/>
        </w:rPr>
        <w:t>Nombre d’années de pratique :</w:t>
      </w:r>
      <w:r w:rsidR="00B474EB" w:rsidRPr="008D4A5A">
        <w:rPr>
          <w:rFonts w:eastAsia="Times New Roman" w:cs="Calibri"/>
          <w:lang w:eastAsia="fr-FR"/>
        </w:rPr>
        <w:t xml:space="preserve"> </w:t>
      </w:r>
      <w:r w:rsidR="00B474EB" w:rsidRPr="008D4A5A">
        <w:rPr>
          <w:rStyle w:val="Textedelespacerserv"/>
        </w:rPr>
        <w:t>Cliquez ou appuyez ici pour entrer du texte.</w:t>
      </w:r>
    </w:p>
    <w:p w14:paraId="42EF56DE" w14:textId="77777777" w:rsidR="0064765A" w:rsidRPr="008D4A5A" w:rsidRDefault="0064765A" w:rsidP="0064765A">
      <w:pPr>
        <w:spacing w:after="0" w:line="240" w:lineRule="auto"/>
        <w:jc w:val="both"/>
        <w:rPr>
          <w:rFonts w:eastAsia="Times New Roman" w:cs="Calibri"/>
          <w:lang w:eastAsia="fr-FR"/>
        </w:rPr>
      </w:pPr>
      <w:r w:rsidRPr="008D4A5A">
        <w:rPr>
          <w:rFonts w:eastAsia="Times New Roman" w:cs="Calibri"/>
          <w:lang w:eastAsia="fr-FR"/>
        </w:rPr>
        <w:t>Nombre d’heures d’entrainement par semaine :</w:t>
      </w:r>
      <w:r w:rsidR="00B474EB" w:rsidRPr="008D4A5A">
        <w:rPr>
          <w:rFonts w:eastAsia="Times New Roman" w:cs="Calibri"/>
          <w:lang w:eastAsia="fr-FR"/>
        </w:rPr>
        <w:t xml:space="preserve"> </w:t>
      </w:r>
      <w:r w:rsidR="00B474EB" w:rsidRPr="008D4A5A">
        <w:rPr>
          <w:rStyle w:val="Textedelespacerserv"/>
        </w:rPr>
        <w:t>Cliquez ou appuyez ici pour entrer du texte.</w:t>
      </w:r>
    </w:p>
    <w:p w14:paraId="057EE617" w14:textId="77777777" w:rsidR="00330AD4" w:rsidRPr="008D4A5A" w:rsidRDefault="00330AD4" w:rsidP="0064765A">
      <w:pPr>
        <w:spacing w:after="0" w:line="240" w:lineRule="auto"/>
        <w:jc w:val="both"/>
        <w:rPr>
          <w:rFonts w:eastAsia="Times New Roman" w:cs="Calibri"/>
          <w:lang w:eastAsia="fr-FR"/>
        </w:rPr>
      </w:pPr>
    </w:p>
    <w:p w14:paraId="4CD55AF1" w14:textId="1A32D12B" w:rsidR="00B63BD1" w:rsidRPr="00E50C42" w:rsidRDefault="00330AD4" w:rsidP="0038790E">
      <w:pPr>
        <w:spacing w:after="0" w:line="240" w:lineRule="auto"/>
        <w:jc w:val="both"/>
        <w:rPr>
          <w:color w:val="808080"/>
        </w:rPr>
      </w:pPr>
      <w:r w:rsidRPr="008D4A5A">
        <w:rPr>
          <w:rFonts w:eastAsia="Times New Roman" w:cs="Calibri"/>
          <w:lang w:eastAsia="fr-FR"/>
        </w:rPr>
        <w:t xml:space="preserve">Dispositifs d’assistance (straps, coudière, prothèse,) : </w:t>
      </w:r>
      <w:r w:rsidRPr="008D4A5A">
        <w:rPr>
          <w:rStyle w:val="Textedelespacerserv"/>
        </w:rPr>
        <w:t>Cliquez ou appuyez ici pour entrer du texte.</w:t>
      </w:r>
    </w:p>
    <w:p w14:paraId="6F052611" w14:textId="5A1EE953" w:rsidR="00E50C42" w:rsidRPr="007D2552" w:rsidRDefault="00E50C42" w:rsidP="00E50C42">
      <w:pPr>
        <w:pStyle w:val="Titre1"/>
        <w:rPr>
          <w:rFonts w:ascii="Calibri" w:hAnsi="Calibri" w:cs="Calibri"/>
          <w:spacing w:val="-2"/>
          <w:u w:val="single"/>
        </w:rPr>
      </w:pPr>
      <w:r>
        <w:rPr>
          <w:rFonts w:ascii="Calibri" w:hAnsi="Calibri" w:cs="Calibri"/>
          <w:spacing w:val="-2"/>
          <w:u w:val="single"/>
        </w:rPr>
        <w:t>PHOTOS ET VIDEOS A REALISER PAR L’ENTRAINEUR</w:t>
      </w:r>
    </w:p>
    <w:p w14:paraId="77F3D0E3" w14:textId="4895705E" w:rsidR="002A0F29" w:rsidRPr="00E50C42" w:rsidRDefault="00974AA4" w:rsidP="002A0F29">
      <w:pPr>
        <w:pStyle w:val="Paragraphedeliste"/>
        <w:numPr>
          <w:ilvl w:val="0"/>
          <w:numId w:val="1"/>
        </w:numPr>
        <w:spacing w:after="0" w:line="240" w:lineRule="auto"/>
        <w:rPr>
          <w:rFonts w:eastAsia="Times New Roman" w:cs="Arial"/>
          <w:b/>
          <w:bCs/>
          <w:lang w:eastAsia="fr-FR"/>
        </w:rPr>
      </w:pPr>
      <w:r w:rsidRPr="008D4A5A">
        <w:rPr>
          <w:rFonts w:eastAsia="Times New Roman" w:cs="Arial"/>
          <w:b/>
          <w:bCs/>
          <w:lang w:eastAsia="fr-FR"/>
        </w:rPr>
        <w:t>Photos</w:t>
      </w:r>
      <w:r w:rsidR="00E50C42">
        <w:rPr>
          <w:rFonts w:eastAsia="Times New Roman" w:cs="Arial"/>
          <w:b/>
          <w:bCs/>
          <w:lang w:eastAsia="fr-FR"/>
        </w:rPr>
        <w:t xml:space="preserve"> </w:t>
      </w:r>
      <w:r w:rsidR="002A0F29" w:rsidRPr="00E50C42">
        <w:rPr>
          <w:rFonts w:eastAsia="Times New Roman" w:cs="Arial"/>
          <w:b/>
          <w:i/>
          <w:lang w:eastAsia="fr-FR"/>
        </w:rPr>
        <w:t>(À réaliser en tenue de sport)</w:t>
      </w:r>
    </w:p>
    <w:p w14:paraId="5FA19CD5" w14:textId="513EB0FD" w:rsidR="002A0F29" w:rsidRPr="00E50C42" w:rsidRDefault="002A0F29" w:rsidP="00352043">
      <w:pPr>
        <w:tabs>
          <w:tab w:val="left" w:pos="708"/>
          <w:tab w:val="left" w:pos="1416"/>
          <w:tab w:val="left" w:pos="2124"/>
          <w:tab w:val="left" w:pos="2832"/>
          <w:tab w:val="left" w:pos="3540"/>
          <w:tab w:val="left" w:pos="4248"/>
          <w:tab w:val="left" w:pos="4956"/>
          <w:tab w:val="left" w:pos="5664"/>
        </w:tabs>
        <w:spacing w:after="0" w:line="240" w:lineRule="auto"/>
        <w:rPr>
          <w:rFonts w:eastAsia="Times New Roman" w:cs="Arial"/>
          <w:bCs/>
          <w:lang w:eastAsia="fr-FR"/>
        </w:rPr>
      </w:pPr>
      <w:r w:rsidRPr="008D4A5A">
        <w:rPr>
          <w:rFonts w:eastAsia="Times New Roman" w:cs="Arial"/>
          <w:bCs/>
          <w:lang w:eastAsia="fr-FR"/>
        </w:rPr>
        <w:t>Photo d’identité</w:t>
      </w:r>
      <w:r w:rsidRPr="008D4A5A">
        <w:rPr>
          <w:rFonts w:eastAsia="Times New Roman" w:cs="Arial"/>
          <w:bCs/>
          <w:lang w:eastAsia="fr-FR"/>
        </w:rPr>
        <w:tab/>
      </w:r>
      <w:r w:rsidRPr="008D4A5A">
        <w:rPr>
          <w:rFonts w:eastAsia="Times New Roman" w:cs="Arial"/>
          <w:bCs/>
          <w:lang w:eastAsia="fr-FR"/>
        </w:rPr>
        <w:tab/>
      </w:r>
      <w:r w:rsidR="00352043" w:rsidRPr="008D4A5A">
        <w:rPr>
          <w:rFonts w:eastAsia="Times New Roman" w:cs="Arial"/>
          <w:bCs/>
          <w:lang w:eastAsia="fr-FR"/>
        </w:rPr>
        <w:tab/>
      </w:r>
      <w:r w:rsidR="00352043" w:rsidRPr="008D4A5A">
        <w:rPr>
          <w:rFonts w:eastAsia="Times New Roman" w:cs="Arial"/>
          <w:bCs/>
          <w:lang w:eastAsia="fr-FR"/>
        </w:rPr>
        <w:tab/>
      </w:r>
      <w:r w:rsidR="00352043" w:rsidRPr="008D4A5A">
        <w:rPr>
          <w:rFonts w:eastAsia="Times New Roman" w:cs="Arial"/>
          <w:bCs/>
          <w:lang w:eastAsia="fr-FR"/>
        </w:rPr>
        <w:tab/>
        <w:t>P</w:t>
      </w:r>
      <w:r w:rsidRPr="008D4A5A">
        <w:rPr>
          <w:rFonts w:eastAsia="Times New Roman" w:cs="Arial"/>
          <w:bCs/>
          <w:lang w:eastAsia="fr-FR"/>
        </w:rPr>
        <w:t>hoto de face de la tête au pied</w:t>
      </w:r>
      <w:r w:rsidRPr="008D4A5A">
        <w:rPr>
          <w:rFonts w:eastAsia="Times New Roman" w:cs="Arial"/>
          <w:bCs/>
          <w:lang w:eastAsia="fr-FR"/>
        </w:rPr>
        <w:tab/>
      </w:r>
    </w:p>
    <w:p w14:paraId="6D049C37" w14:textId="4F227281" w:rsidR="00352043" w:rsidRPr="00E50C42" w:rsidRDefault="005F6EBE" w:rsidP="00E50C42">
      <w:pPr>
        <w:tabs>
          <w:tab w:val="left" w:pos="3804"/>
          <w:tab w:val="left" w:pos="7356"/>
        </w:tabs>
        <w:spacing w:after="0"/>
        <w:rPr>
          <w:b/>
        </w:rPr>
      </w:pPr>
      <w:r w:rsidRPr="008D4A5A">
        <w:rPr>
          <w:b/>
          <w:noProof/>
          <w:lang w:eastAsia="fr-FR"/>
        </w:rPr>
        <w:lastRenderedPageBreak/>
        <w:drawing>
          <wp:inline distT="0" distB="0" distL="0" distR="0" wp14:anchorId="07C631BC" wp14:editId="79EEFE7F">
            <wp:extent cx="1609725" cy="1609725"/>
            <wp:effectExtent l="0" t="0" r="9525" b="952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r w:rsidR="002A0F29" w:rsidRPr="008D4A5A">
        <w:rPr>
          <w:b/>
        </w:rPr>
        <w:tab/>
      </w:r>
      <w:r w:rsidRPr="008D4A5A">
        <w:rPr>
          <w:b/>
          <w:noProof/>
          <w:lang w:eastAsia="fr-FR"/>
        </w:rPr>
        <w:drawing>
          <wp:inline distT="0" distB="0" distL="0" distR="0" wp14:anchorId="036BB630" wp14:editId="4DE4BCA8">
            <wp:extent cx="1685925" cy="1685925"/>
            <wp:effectExtent l="0" t="0" r="9525" b="9525"/>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r w:rsidR="002A0F29" w:rsidRPr="008D4A5A">
        <w:rPr>
          <w:b/>
        </w:rPr>
        <w:tab/>
      </w:r>
    </w:p>
    <w:p w14:paraId="64E9E10A" w14:textId="77777777" w:rsidR="00352043" w:rsidRDefault="00352043" w:rsidP="00352043">
      <w:pPr>
        <w:tabs>
          <w:tab w:val="left" w:pos="708"/>
          <w:tab w:val="left" w:pos="1416"/>
          <w:tab w:val="left" w:pos="2124"/>
          <w:tab w:val="left" w:pos="2832"/>
          <w:tab w:val="left" w:pos="3540"/>
          <w:tab w:val="left" w:pos="4248"/>
          <w:tab w:val="left" w:pos="4956"/>
          <w:tab w:val="left" w:pos="5664"/>
        </w:tabs>
        <w:spacing w:after="0" w:line="240" w:lineRule="auto"/>
        <w:rPr>
          <w:rFonts w:eastAsia="Times New Roman" w:cs="Arial"/>
          <w:bCs/>
          <w:lang w:eastAsia="fr-FR"/>
        </w:rPr>
      </w:pPr>
      <w:r w:rsidRPr="008D4A5A">
        <w:rPr>
          <w:rFonts w:eastAsia="Times New Roman" w:cs="Arial"/>
          <w:bCs/>
          <w:lang w:eastAsia="fr-FR"/>
        </w:rPr>
        <w:tab/>
        <w:t>Photo de profil gauche</w:t>
      </w:r>
      <w:r w:rsidRPr="008D4A5A">
        <w:rPr>
          <w:rFonts w:eastAsia="Times New Roman" w:cs="Arial"/>
          <w:bCs/>
          <w:lang w:eastAsia="fr-FR"/>
        </w:rPr>
        <w:tab/>
      </w:r>
      <w:r w:rsidRPr="008D4A5A">
        <w:rPr>
          <w:rFonts w:eastAsia="Times New Roman" w:cs="Arial"/>
          <w:bCs/>
          <w:lang w:eastAsia="fr-FR"/>
        </w:rPr>
        <w:tab/>
      </w:r>
      <w:r w:rsidRPr="008D4A5A">
        <w:rPr>
          <w:rFonts w:eastAsia="Times New Roman" w:cs="Arial"/>
          <w:bCs/>
          <w:lang w:eastAsia="fr-FR"/>
        </w:rPr>
        <w:tab/>
        <w:t xml:space="preserve">Photo de profil droit </w:t>
      </w:r>
    </w:p>
    <w:p w14:paraId="2B620F2B" w14:textId="77777777" w:rsidR="00E50C42" w:rsidRPr="008D4A5A" w:rsidRDefault="00E50C42" w:rsidP="00E50C42">
      <w:pPr>
        <w:spacing w:after="0"/>
        <w:rPr>
          <w:b/>
        </w:rPr>
      </w:pPr>
      <w:r w:rsidRPr="008D4A5A">
        <w:rPr>
          <w:b/>
        </w:rPr>
        <w:t>(De la tête au pied)</w:t>
      </w:r>
    </w:p>
    <w:p w14:paraId="6BECB2B2" w14:textId="7A190CB8" w:rsidR="00E50C42" w:rsidRPr="008D4A5A" w:rsidRDefault="00E50C42" w:rsidP="00E50C42">
      <w:pPr>
        <w:tabs>
          <w:tab w:val="left" w:pos="3804"/>
          <w:tab w:val="left" w:pos="4560"/>
          <w:tab w:val="left" w:pos="7356"/>
        </w:tabs>
        <w:spacing w:after="0"/>
        <w:rPr>
          <w:b/>
        </w:rPr>
      </w:pPr>
      <w:r w:rsidRPr="008D4A5A">
        <w:rPr>
          <w:b/>
          <w:noProof/>
          <w:lang w:eastAsia="fr-FR"/>
        </w:rPr>
        <w:drawing>
          <wp:inline distT="0" distB="0" distL="0" distR="0" wp14:anchorId="27A1FB28" wp14:editId="0C2D0487">
            <wp:extent cx="1828800" cy="1828800"/>
            <wp:effectExtent l="0" t="0" r="0" b="0"/>
            <wp:docPr id="6" name="Image 9"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9" descr="Une image contenant blanc, conception&#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r w:rsidRPr="008D4A5A">
        <w:rPr>
          <w:b/>
        </w:rPr>
        <w:tab/>
      </w:r>
      <w:r w:rsidRPr="008D4A5A">
        <w:rPr>
          <w:b/>
        </w:rPr>
        <w:tab/>
      </w:r>
      <w:r w:rsidRPr="008D4A5A">
        <w:rPr>
          <w:b/>
          <w:noProof/>
          <w:lang w:eastAsia="fr-FR"/>
        </w:rPr>
        <w:drawing>
          <wp:inline distT="0" distB="0" distL="0" distR="0" wp14:anchorId="2E09F6EA" wp14:editId="4F524374">
            <wp:extent cx="1819275" cy="1819275"/>
            <wp:effectExtent l="0" t="0" r="9525" b="9525"/>
            <wp:docPr id="5" name="Image 8"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 descr="Une image contenant blanc, conception&#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r w:rsidRPr="008D4A5A">
        <w:rPr>
          <w:b/>
        </w:rPr>
        <w:tab/>
      </w:r>
    </w:p>
    <w:p w14:paraId="59E787FC" w14:textId="5EA83299" w:rsidR="002A0F29" w:rsidRPr="008D4A5A" w:rsidRDefault="00352043" w:rsidP="00E50C42">
      <w:pPr>
        <w:spacing w:after="0"/>
        <w:rPr>
          <w:b/>
        </w:rPr>
      </w:pPr>
      <w:r w:rsidRPr="008D4A5A">
        <w:rPr>
          <w:b/>
        </w:rPr>
        <w:tab/>
      </w:r>
      <w:r w:rsidRPr="008D4A5A">
        <w:rPr>
          <w:b/>
        </w:rPr>
        <w:tab/>
      </w:r>
    </w:p>
    <w:p w14:paraId="408B1541" w14:textId="77777777" w:rsidR="002A0F29" w:rsidRPr="008D4A5A" w:rsidRDefault="00974AA4" w:rsidP="00974AA4">
      <w:pPr>
        <w:pStyle w:val="Paragraphedeliste"/>
        <w:numPr>
          <w:ilvl w:val="0"/>
          <w:numId w:val="1"/>
        </w:numPr>
        <w:tabs>
          <w:tab w:val="center" w:pos="4536"/>
        </w:tabs>
        <w:spacing w:after="0"/>
        <w:rPr>
          <w:b/>
        </w:rPr>
      </w:pPr>
      <w:r w:rsidRPr="008D4A5A">
        <w:rPr>
          <w:b/>
        </w:rPr>
        <w:t>Vidéos</w:t>
      </w:r>
      <w:r w:rsidR="002A0F29" w:rsidRPr="008D4A5A">
        <w:rPr>
          <w:b/>
        </w:rPr>
        <w:tab/>
      </w:r>
    </w:p>
    <w:p w14:paraId="32BB3B4D" w14:textId="77777777" w:rsidR="00542F76" w:rsidRPr="008D4A5A" w:rsidRDefault="00542F76" w:rsidP="00542F76">
      <w:pPr>
        <w:spacing w:after="0"/>
        <w:rPr>
          <w:b/>
        </w:rPr>
      </w:pPr>
      <w:r w:rsidRPr="008D4A5A">
        <w:rPr>
          <w:b/>
        </w:rPr>
        <w:t xml:space="preserve">Important : </w:t>
      </w:r>
    </w:p>
    <w:p w14:paraId="53DEC6E6" w14:textId="77777777" w:rsidR="00542F76" w:rsidRPr="008D4A5A" w:rsidRDefault="00542F76" w:rsidP="00974AA4">
      <w:pPr>
        <w:pStyle w:val="Paragraphedeliste"/>
        <w:numPr>
          <w:ilvl w:val="0"/>
          <w:numId w:val="3"/>
        </w:numPr>
        <w:spacing w:after="0"/>
        <w:jc w:val="both"/>
        <w:rPr>
          <w:b/>
        </w:rPr>
      </w:pPr>
      <w:r w:rsidRPr="008D4A5A">
        <w:t>Pour les fauteuils : les situations filmées doivent permettre de voir la façon dont le joueur bouge au niveau du fauteuil. Equilibre droite/gauche, avant/arrière (ceci dans le jeu). Il conviendra donc de relancer le joueur pour qu’il réalise des échanges ou de lui envoyer des balles au panier de balle mais suffisamment rapidement pour que le joueur soit obligé de se placer et se replacer rapidement.</w:t>
      </w:r>
    </w:p>
    <w:p w14:paraId="24813BCD" w14:textId="77777777" w:rsidR="00542F76" w:rsidRPr="008D4A5A" w:rsidRDefault="00542F76" w:rsidP="00974AA4">
      <w:pPr>
        <w:pStyle w:val="Paragraphedeliste"/>
        <w:spacing w:after="0"/>
        <w:ind w:left="0"/>
        <w:jc w:val="both"/>
      </w:pPr>
    </w:p>
    <w:p w14:paraId="0CDFDD93" w14:textId="77777777" w:rsidR="00542F76" w:rsidRPr="008D4A5A" w:rsidRDefault="00542F76" w:rsidP="00974AA4">
      <w:pPr>
        <w:pStyle w:val="Paragraphedeliste"/>
        <w:numPr>
          <w:ilvl w:val="0"/>
          <w:numId w:val="3"/>
        </w:numPr>
        <w:spacing w:after="0"/>
        <w:jc w:val="both"/>
      </w:pPr>
      <w:r w:rsidRPr="008D4A5A">
        <w:t xml:space="preserve">Pour les </w:t>
      </w:r>
      <w:r w:rsidR="00FC7780" w:rsidRPr="008D4A5A">
        <w:t>debout</w:t>
      </w:r>
      <w:r w:rsidRPr="008D4A5A">
        <w:t xml:space="preserve"> : les situations filmées doivent permettre de voir la façon dont le joueur bouge au niveau des jambes et comment le haut du </w:t>
      </w:r>
      <w:r w:rsidR="00974AA4" w:rsidRPr="008D4A5A">
        <w:t>corps est équilibré dans le jeu.</w:t>
      </w:r>
    </w:p>
    <w:p w14:paraId="0344096D" w14:textId="77777777" w:rsidR="00542F76" w:rsidRPr="008D4A5A" w:rsidRDefault="00542F76" w:rsidP="00542F76">
      <w:pPr>
        <w:pStyle w:val="Paragraphedeliste"/>
        <w:spacing w:after="0"/>
        <w:ind w:left="0"/>
      </w:pPr>
    </w:p>
    <w:p w14:paraId="642A56D7" w14:textId="77777777" w:rsidR="00542F76" w:rsidRPr="008D4A5A" w:rsidRDefault="00542F76" w:rsidP="00542F76">
      <w:pPr>
        <w:spacing w:after="0"/>
      </w:pPr>
      <w:r w:rsidRPr="008D4A5A">
        <w:t xml:space="preserve">Dans les 2 cas, la caméra doit être placée sur le côté afin de voir le pongiste de profil. </w:t>
      </w:r>
    </w:p>
    <w:p w14:paraId="47525172" w14:textId="77777777" w:rsidR="00542F76" w:rsidRPr="008D4A5A" w:rsidRDefault="00542F76" w:rsidP="00542F76">
      <w:pPr>
        <w:spacing w:after="0"/>
      </w:pPr>
      <w:r w:rsidRPr="008D4A5A">
        <w:t>Il est possible de prendre quelques images de face mais ce n’est pas le plus important pour nous.</w:t>
      </w:r>
    </w:p>
    <w:p w14:paraId="3C0B5D01" w14:textId="77777777" w:rsidR="00542F76" w:rsidRPr="008D4A5A" w:rsidRDefault="00542F76" w:rsidP="00542F76">
      <w:pPr>
        <w:spacing w:after="0"/>
      </w:pPr>
    </w:p>
    <w:p w14:paraId="461B1BD1" w14:textId="77777777" w:rsidR="00542F76" w:rsidRPr="008D4A5A" w:rsidRDefault="00542F76" w:rsidP="00542F76">
      <w:pPr>
        <w:spacing w:after="0"/>
      </w:pPr>
      <w:r w:rsidRPr="008D4A5A">
        <w:t>L</w:t>
      </w:r>
      <w:r w:rsidR="002A0F29" w:rsidRPr="008D4A5A">
        <w:t>es situations de jeu à filmer :</w:t>
      </w:r>
    </w:p>
    <w:p w14:paraId="1906F2E6" w14:textId="077AF3A9" w:rsidR="00542F76" w:rsidRPr="008D4A5A" w:rsidRDefault="00542F76" w:rsidP="00542F76">
      <w:pPr>
        <w:pStyle w:val="Paragraphedeliste"/>
        <w:numPr>
          <w:ilvl w:val="0"/>
          <w:numId w:val="2"/>
        </w:numPr>
        <w:spacing w:after="0"/>
        <w:ind w:left="0"/>
      </w:pPr>
      <w:r w:rsidRPr="008D4A5A">
        <w:t>REGU</w:t>
      </w:r>
      <w:r w:rsidR="00434E64" w:rsidRPr="008D4A5A">
        <w:t>LARITES</w:t>
      </w:r>
      <w:r w:rsidRPr="008D4A5A">
        <w:t> : Coup Droit/Coup Droit</w:t>
      </w:r>
      <w:r w:rsidR="00434E64" w:rsidRPr="008D4A5A">
        <w:t xml:space="preserve"> (CD)</w:t>
      </w:r>
      <w:r w:rsidRPr="008D4A5A">
        <w:t xml:space="preserve"> su</w:t>
      </w:r>
      <w:r w:rsidR="00434E64" w:rsidRPr="008D4A5A">
        <w:t>r la demi-table CD et Revers/</w:t>
      </w:r>
      <w:r w:rsidRPr="008D4A5A">
        <w:t>Revers</w:t>
      </w:r>
      <w:r w:rsidR="00434E64" w:rsidRPr="008D4A5A">
        <w:t xml:space="preserve"> (R)</w:t>
      </w:r>
      <w:r w:rsidRPr="008D4A5A">
        <w:t xml:space="preserve"> sur la </w:t>
      </w:r>
      <w:r w:rsidR="00DB5AE0" w:rsidRPr="008D4A5A">
        <w:t>demi</w:t>
      </w:r>
      <w:r w:rsidRPr="008D4A5A">
        <w:t>-table R</w:t>
      </w:r>
    </w:p>
    <w:p w14:paraId="3AA13074" w14:textId="77777777" w:rsidR="00542F76" w:rsidRPr="008D4A5A" w:rsidRDefault="00542F76" w:rsidP="00542F76">
      <w:pPr>
        <w:pStyle w:val="Paragraphedeliste"/>
        <w:numPr>
          <w:ilvl w:val="0"/>
          <w:numId w:val="2"/>
        </w:numPr>
        <w:spacing w:after="0"/>
        <w:ind w:left="0"/>
      </w:pPr>
      <w:r w:rsidRPr="008D4A5A">
        <w:t>LIAISONS : Liaison entre le CD et le R de manière régulière (chercher les angles pour qu’il y ait un déplacement ou une difficulté pour le sportif)</w:t>
      </w:r>
    </w:p>
    <w:p w14:paraId="54CCB63E" w14:textId="77777777" w:rsidR="00542F76" w:rsidRPr="008D4A5A" w:rsidRDefault="00542F76" w:rsidP="00542F76">
      <w:pPr>
        <w:pStyle w:val="Paragraphedeliste"/>
        <w:numPr>
          <w:ilvl w:val="0"/>
          <w:numId w:val="2"/>
        </w:numPr>
        <w:spacing w:after="0"/>
        <w:ind w:left="0"/>
      </w:pPr>
      <w:r w:rsidRPr="008D4A5A">
        <w:t>POUSSETTES : Poussettes sur toute la table impliquant des ajustements permanents (court/long, droite/gauche)</w:t>
      </w:r>
    </w:p>
    <w:p w14:paraId="4C785C23" w14:textId="77777777" w:rsidR="00542F76" w:rsidRPr="008D4A5A" w:rsidRDefault="00542F76" w:rsidP="00542F76">
      <w:pPr>
        <w:pStyle w:val="Paragraphedeliste"/>
        <w:numPr>
          <w:ilvl w:val="0"/>
          <w:numId w:val="2"/>
        </w:numPr>
        <w:spacing w:after="0"/>
        <w:ind w:left="0"/>
      </w:pPr>
      <w:r w:rsidRPr="008D4A5A">
        <w:t>SERVICE : Services (</w:t>
      </w:r>
      <w:r w:rsidR="00974AA4" w:rsidRPr="008D4A5A">
        <w:t xml:space="preserve">montrer </w:t>
      </w:r>
      <w:r w:rsidRPr="008D4A5A">
        <w:t>le lancer de balle) : service Coup Droit, service Revers, service lancé (en position de pivot dans l’angle R)</w:t>
      </w:r>
    </w:p>
    <w:p w14:paraId="40738EF8" w14:textId="77777777" w:rsidR="00542F76" w:rsidRPr="008D4A5A" w:rsidRDefault="00542F76" w:rsidP="00542F76">
      <w:pPr>
        <w:pStyle w:val="Paragraphedeliste"/>
        <w:numPr>
          <w:ilvl w:val="0"/>
          <w:numId w:val="2"/>
        </w:numPr>
        <w:spacing w:after="0"/>
        <w:ind w:left="0"/>
      </w:pPr>
      <w:r w:rsidRPr="008D4A5A">
        <w:t>SCHEMA</w:t>
      </w:r>
      <w:r w:rsidR="00434E64" w:rsidRPr="008D4A5A">
        <w:t xml:space="preserve"> DE JEU</w:t>
      </w:r>
      <w:r w:rsidRPr="008D4A5A">
        <w:t> : Service court, remise longue puis démarrage en top ou attaque CD ou R</w:t>
      </w:r>
    </w:p>
    <w:p w14:paraId="2C409B48" w14:textId="77777777" w:rsidR="00542F76" w:rsidRPr="008D4A5A" w:rsidRDefault="00542F76" w:rsidP="00542F76">
      <w:pPr>
        <w:pStyle w:val="Paragraphedeliste"/>
        <w:numPr>
          <w:ilvl w:val="0"/>
          <w:numId w:val="2"/>
        </w:numPr>
        <w:spacing w:after="0"/>
        <w:ind w:left="0"/>
      </w:pPr>
      <w:r w:rsidRPr="008D4A5A">
        <w:lastRenderedPageBreak/>
        <w:t>POINTS : Des points libres en situation de match (avec au moins 2 échanges)</w:t>
      </w:r>
    </w:p>
    <w:p w14:paraId="4591F52B" w14:textId="77777777" w:rsidR="00542F76" w:rsidRPr="008D4A5A" w:rsidRDefault="00542F76" w:rsidP="00542F76">
      <w:pPr>
        <w:spacing w:after="0"/>
      </w:pPr>
    </w:p>
    <w:p w14:paraId="0B774E90" w14:textId="77777777" w:rsidR="00542F76" w:rsidRPr="008D4A5A" w:rsidRDefault="00542F76" w:rsidP="00542F76">
      <w:pPr>
        <w:spacing w:after="0"/>
      </w:pPr>
      <w:r w:rsidRPr="008D4A5A">
        <w:t>Les séquences ne doivent pas dépasser 1</w:t>
      </w:r>
      <w:r w:rsidR="00FC7780" w:rsidRPr="008D4A5A">
        <w:t xml:space="preserve"> </w:t>
      </w:r>
      <w:r w:rsidRPr="008D4A5A">
        <w:t>m</w:t>
      </w:r>
      <w:r w:rsidR="00FC7780" w:rsidRPr="008D4A5A">
        <w:t>i</w:t>
      </w:r>
      <w:r w:rsidRPr="008D4A5A">
        <w:t>n chacune.</w:t>
      </w:r>
    </w:p>
    <w:p w14:paraId="7B0D98EA" w14:textId="77777777" w:rsidR="00542F76" w:rsidRPr="008D4A5A" w:rsidRDefault="00542F76" w:rsidP="00542F76">
      <w:pPr>
        <w:spacing w:after="0"/>
      </w:pPr>
    </w:p>
    <w:p w14:paraId="53B04876" w14:textId="77777777" w:rsidR="00542F76" w:rsidRPr="008D4A5A" w:rsidRDefault="006F2C1C" w:rsidP="00542F76">
      <w:pPr>
        <w:spacing w:after="0"/>
      </w:pPr>
      <w:r w:rsidRPr="008D4A5A">
        <w:t>Renommez</w:t>
      </w:r>
      <w:r w:rsidR="00542F76" w:rsidRPr="008D4A5A">
        <w:t xml:space="preserve"> bien vos séquences avec le type </w:t>
      </w:r>
      <w:r w:rsidRPr="008D4A5A">
        <w:t xml:space="preserve">de situation de jeu </w:t>
      </w:r>
      <w:r w:rsidR="00542F76" w:rsidRPr="008D4A5A">
        <w:t>et le nom du sportif :</w:t>
      </w:r>
    </w:p>
    <w:p w14:paraId="2CD8AFA9" w14:textId="77777777" w:rsidR="00542F76" w:rsidRPr="008D4A5A" w:rsidRDefault="00542F76" w:rsidP="00542F76">
      <w:pPr>
        <w:spacing w:after="0"/>
        <w:rPr>
          <w:i/>
        </w:rPr>
      </w:pPr>
      <w:r w:rsidRPr="008D4A5A">
        <w:rPr>
          <w:i/>
        </w:rPr>
        <w:t>Exemple : REGU-LEMORVAN, et SCHEMA-LEMORVAN</w:t>
      </w:r>
    </w:p>
    <w:p w14:paraId="0FD7A33D" w14:textId="77777777" w:rsidR="00542F76" w:rsidRPr="008D4A5A" w:rsidRDefault="00542F76" w:rsidP="00542F76">
      <w:pPr>
        <w:spacing w:after="0"/>
      </w:pPr>
    </w:p>
    <w:p w14:paraId="5E9E2184" w14:textId="77777777" w:rsidR="00542F76" w:rsidRPr="008D4A5A" w:rsidRDefault="00542F76" w:rsidP="00542F76">
      <w:pPr>
        <w:spacing w:after="0"/>
      </w:pPr>
      <w:r w:rsidRPr="008D4A5A">
        <w:t>NOM de l’entraineur :</w:t>
      </w:r>
      <w:r w:rsidR="003947B3" w:rsidRPr="008D4A5A">
        <w:t xml:space="preserve"> </w:t>
      </w:r>
      <w:r w:rsidR="003947B3" w:rsidRPr="008D4A5A">
        <w:rPr>
          <w:rStyle w:val="Textedelespacerserv"/>
        </w:rPr>
        <w:t>Cliquez ou appuyez ici pour entrer du texte.</w:t>
      </w:r>
    </w:p>
    <w:p w14:paraId="7378B44B" w14:textId="77777777" w:rsidR="00542F76" w:rsidRPr="008D4A5A" w:rsidRDefault="00542F76" w:rsidP="00542F76">
      <w:pPr>
        <w:spacing w:after="0"/>
      </w:pPr>
      <w:r w:rsidRPr="008D4A5A">
        <w:t xml:space="preserve">Prénom de l’entraineur : </w:t>
      </w:r>
      <w:r w:rsidR="003947B3" w:rsidRPr="008D4A5A">
        <w:rPr>
          <w:rStyle w:val="Textedelespacerserv"/>
        </w:rPr>
        <w:t>Cliquez ou appuyez ici pour entrer du texte.</w:t>
      </w:r>
    </w:p>
    <w:p w14:paraId="78A99E4C" w14:textId="77777777" w:rsidR="00542F76" w:rsidRPr="008D4A5A" w:rsidRDefault="00542F76" w:rsidP="00542F76">
      <w:pPr>
        <w:spacing w:after="0"/>
      </w:pPr>
      <w:r w:rsidRPr="008D4A5A">
        <w:t xml:space="preserve">Date : </w:t>
      </w:r>
      <w:r w:rsidR="003947B3" w:rsidRPr="008D4A5A">
        <w:rPr>
          <w:rStyle w:val="Textedelespacerserv"/>
        </w:rPr>
        <w:t>Cliquez ou appuyez ici pour entrer une date.</w:t>
      </w:r>
    </w:p>
    <w:p w14:paraId="1E2ACFF5" w14:textId="77777777" w:rsidR="00BA139F" w:rsidRPr="008D4A5A" w:rsidRDefault="00542F76" w:rsidP="00542F76">
      <w:pPr>
        <w:spacing w:after="0"/>
      </w:pPr>
      <w:r w:rsidRPr="008D4A5A">
        <w:t>Signature :</w:t>
      </w:r>
      <w:r w:rsidR="003947B3" w:rsidRPr="008D4A5A">
        <w:t xml:space="preserve"> </w:t>
      </w:r>
      <w:r w:rsidR="003947B3" w:rsidRPr="008D4A5A">
        <w:rPr>
          <w:rStyle w:val="Textedelespacerserv"/>
        </w:rPr>
        <w:t>Cliquez ou appuyez ici pour entrer du texte.</w:t>
      </w:r>
      <w:r w:rsidR="00C7615F" w:rsidRPr="008D4A5A">
        <w:tab/>
      </w:r>
    </w:p>
    <w:p w14:paraId="112C5C18" w14:textId="3944C46E" w:rsidR="003947B3" w:rsidRPr="008D4A5A" w:rsidRDefault="002C7FC3" w:rsidP="00542F76">
      <w:pPr>
        <w:spacing w:after="0"/>
      </w:pPr>
      <w:r w:rsidRPr="008D4A5A">
        <w:rPr>
          <w:noProof/>
          <w:lang w:eastAsia="fr-FR"/>
        </w:rPr>
        <w:drawing>
          <wp:inline distT="0" distB="0" distL="0" distR="0" wp14:anchorId="1E307905" wp14:editId="33037053">
            <wp:extent cx="1609725" cy="1609725"/>
            <wp:effectExtent l="0" t="0" r="9525" b="9525"/>
            <wp:docPr id="7" name="Image 1"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descr="Une image contenant blanc, conception&#10;&#10;Le contenu généré par l’IA peut êtr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p>
    <w:p w14:paraId="6DD5C72D" w14:textId="06132D3A" w:rsidR="00542F76" w:rsidRPr="008D4A5A" w:rsidRDefault="00542F76" w:rsidP="00542F76">
      <w:pPr>
        <w:spacing w:after="0"/>
      </w:pPr>
    </w:p>
    <w:p w14:paraId="4B385193" w14:textId="5EB69E18" w:rsidR="00750B23" w:rsidRDefault="00750B23">
      <w:pPr>
        <w:spacing w:after="0" w:line="240" w:lineRule="auto"/>
        <w:rPr>
          <w:b/>
          <w:u w:val="single"/>
        </w:rPr>
      </w:pPr>
      <w:r>
        <w:rPr>
          <w:b/>
          <w:u w:val="single"/>
        </w:rPr>
        <w:br w:type="page"/>
      </w:r>
    </w:p>
    <w:p w14:paraId="77540679" w14:textId="77777777" w:rsidR="00750B23" w:rsidRDefault="00750B23" w:rsidP="00750B23">
      <w:pPr>
        <w:spacing w:after="0" w:line="240" w:lineRule="auto"/>
        <w:jc w:val="both"/>
        <w:rPr>
          <w:rFonts w:eastAsia="Times New Roman" w:cs="Calibri"/>
          <w:b/>
          <w:lang w:eastAsia="fr-FR"/>
        </w:rPr>
      </w:pPr>
      <w:r>
        <w:rPr>
          <w:rFonts w:eastAsia="Times New Roman" w:cs="Calibri"/>
          <w:b/>
          <w:lang w:eastAsia="fr-FR"/>
        </w:rPr>
        <w:lastRenderedPageBreak/>
        <w:t xml:space="preserve">Annexes </w:t>
      </w:r>
    </w:p>
    <w:p w14:paraId="6D89569A" w14:textId="77777777" w:rsidR="00750B23" w:rsidRPr="008D4A5A" w:rsidRDefault="00750B23" w:rsidP="00750B23">
      <w:pPr>
        <w:spacing w:after="0" w:line="240" w:lineRule="auto"/>
        <w:jc w:val="both"/>
        <w:rPr>
          <w:rFonts w:eastAsia="Times New Roman" w:cs="Calibri"/>
          <w:lang w:eastAsia="fr-FR"/>
        </w:rPr>
      </w:pPr>
      <w:r>
        <w:rPr>
          <w:rFonts w:eastAsia="Times New Roman" w:cs="Calibri"/>
          <w:lang w:eastAsia="fr-FR"/>
        </w:rPr>
        <w:t>Liste des examens en fonction de la pathologie</w:t>
      </w:r>
    </w:p>
    <w:tbl>
      <w:tblPr>
        <w:tblStyle w:val="Grilledutableau"/>
        <w:tblW w:w="0" w:type="auto"/>
        <w:tblLook w:val="04A0" w:firstRow="1" w:lastRow="0" w:firstColumn="1" w:lastColumn="0" w:noHBand="0" w:noVBand="1"/>
      </w:tblPr>
      <w:tblGrid>
        <w:gridCol w:w="2746"/>
        <w:gridCol w:w="3170"/>
        <w:gridCol w:w="3146"/>
      </w:tblGrid>
      <w:tr w:rsidR="00750B23" w:rsidRPr="008D4A5A" w14:paraId="5D7EE87C" w14:textId="77777777" w:rsidTr="004B3E89">
        <w:tc>
          <w:tcPr>
            <w:tcW w:w="3399" w:type="dxa"/>
          </w:tcPr>
          <w:p w14:paraId="48CC3B85" w14:textId="77777777" w:rsidR="00750B23" w:rsidRPr="008D4A5A" w:rsidRDefault="00750B23" w:rsidP="008A2E52">
            <w:pPr>
              <w:jc w:val="center"/>
            </w:pPr>
            <w:r w:rsidRPr="008D4A5A">
              <w:t>Déficience / Handicap éligible</w:t>
            </w:r>
          </w:p>
        </w:tc>
        <w:tc>
          <w:tcPr>
            <w:tcW w:w="3399" w:type="dxa"/>
          </w:tcPr>
          <w:p w14:paraId="48330F9A" w14:textId="4AE427BF" w:rsidR="00750B23" w:rsidRPr="008D4A5A" w:rsidRDefault="00750B23" w:rsidP="008A2E52">
            <w:pPr>
              <w:spacing w:after="0" w:line="240" w:lineRule="auto"/>
              <w:jc w:val="center"/>
            </w:pPr>
            <w:r w:rsidRPr="008D4A5A">
              <w:t>Nom du diagnostic médical</w:t>
            </w:r>
            <w:r w:rsidR="00195EB3">
              <w:t xml:space="preserve"> </w:t>
            </w:r>
            <w:r w:rsidRPr="008D4A5A">
              <w:t>en rapport avec le type de</w:t>
            </w:r>
            <w:r w:rsidR="00195EB3">
              <w:t xml:space="preserve"> </w:t>
            </w:r>
            <w:r w:rsidRPr="008D4A5A">
              <w:t>déficience</w:t>
            </w:r>
          </w:p>
        </w:tc>
        <w:tc>
          <w:tcPr>
            <w:tcW w:w="3400" w:type="dxa"/>
          </w:tcPr>
          <w:p w14:paraId="69EA52FF" w14:textId="77777777" w:rsidR="00750B23" w:rsidRPr="008D4A5A" w:rsidRDefault="00750B23" w:rsidP="008A2E52">
            <w:pPr>
              <w:jc w:val="center"/>
            </w:pPr>
            <w:r w:rsidRPr="008D4A5A">
              <w:t xml:space="preserve">Document(s) à ajouter </w:t>
            </w:r>
            <w:r w:rsidRPr="008D4A5A">
              <w:rPr>
                <w:b/>
                <w:bCs/>
              </w:rPr>
              <w:t xml:space="preserve">obligatoirement </w:t>
            </w:r>
            <w:r w:rsidRPr="008D4A5A">
              <w:t>pour confirmer le diagnostic (Un examen peut parfois suffire)</w:t>
            </w:r>
          </w:p>
        </w:tc>
      </w:tr>
      <w:tr w:rsidR="00750B23" w:rsidRPr="008D4A5A" w14:paraId="7214A109" w14:textId="77777777" w:rsidTr="004B3E89">
        <w:tc>
          <w:tcPr>
            <w:tcW w:w="3399" w:type="dxa"/>
          </w:tcPr>
          <w:p w14:paraId="68A9D3CE" w14:textId="77777777" w:rsidR="00750B23" w:rsidRPr="008D4A5A" w:rsidRDefault="00750B23" w:rsidP="004B3E89">
            <w:r w:rsidRPr="008D4A5A">
              <w:t>Perte de force musculaire</w:t>
            </w:r>
          </w:p>
        </w:tc>
        <w:tc>
          <w:tcPr>
            <w:tcW w:w="3399" w:type="dxa"/>
          </w:tcPr>
          <w:p w14:paraId="562F8237" w14:textId="77777777" w:rsidR="00750B23" w:rsidRPr="008D4A5A" w:rsidRDefault="00750B23" w:rsidP="004B3E89">
            <w:pPr>
              <w:pStyle w:val="Paragraphedeliste"/>
              <w:numPr>
                <w:ilvl w:val="0"/>
                <w:numId w:val="12"/>
              </w:numPr>
              <w:spacing w:after="0" w:line="240" w:lineRule="auto"/>
            </w:pPr>
            <w:r w:rsidRPr="008D4A5A">
              <w:t>Lésion de la moëlle épinière</w:t>
            </w:r>
          </w:p>
          <w:p w14:paraId="77A365E6" w14:textId="77777777" w:rsidR="00750B23" w:rsidRPr="008D4A5A" w:rsidRDefault="00750B23" w:rsidP="004B3E89">
            <w:pPr>
              <w:pStyle w:val="Paragraphedeliste"/>
              <w:numPr>
                <w:ilvl w:val="0"/>
                <w:numId w:val="12"/>
              </w:numPr>
              <w:spacing w:after="0" w:line="240" w:lineRule="auto"/>
            </w:pPr>
            <w:r w:rsidRPr="008D4A5A">
              <w:t>Myopathie, neuropathie</w:t>
            </w:r>
          </w:p>
          <w:p w14:paraId="5289144D" w14:textId="77777777" w:rsidR="00750B23" w:rsidRPr="008D4A5A" w:rsidRDefault="00750B23" w:rsidP="004B3E89">
            <w:pPr>
              <w:pStyle w:val="Paragraphedeliste"/>
              <w:numPr>
                <w:ilvl w:val="0"/>
                <w:numId w:val="12"/>
              </w:numPr>
              <w:spacing w:after="0" w:line="240" w:lineRule="auto"/>
            </w:pPr>
            <w:r w:rsidRPr="008D4A5A">
              <w:t>Spina-bifida</w:t>
            </w:r>
          </w:p>
          <w:p w14:paraId="6FDCAF9A" w14:textId="77777777" w:rsidR="00750B23" w:rsidRPr="008D4A5A" w:rsidRDefault="00750B23" w:rsidP="004B3E89">
            <w:pPr>
              <w:pStyle w:val="Paragraphedeliste"/>
              <w:numPr>
                <w:ilvl w:val="0"/>
                <w:numId w:val="12"/>
              </w:numPr>
              <w:spacing w:after="0" w:line="240" w:lineRule="auto"/>
            </w:pPr>
            <w:r w:rsidRPr="008D4A5A">
              <w:t>Poliomyélite</w:t>
            </w:r>
          </w:p>
          <w:p w14:paraId="00499ACA" w14:textId="77777777" w:rsidR="00750B23" w:rsidRPr="008D4A5A" w:rsidRDefault="00750B23" w:rsidP="004B3E89">
            <w:pPr>
              <w:pStyle w:val="Paragraphedeliste"/>
              <w:numPr>
                <w:ilvl w:val="0"/>
                <w:numId w:val="12"/>
              </w:numPr>
              <w:spacing w:after="0" w:line="240" w:lineRule="auto"/>
            </w:pPr>
            <w:r w:rsidRPr="008D4A5A">
              <w:t>Sclérose en plaques</w:t>
            </w:r>
          </w:p>
          <w:p w14:paraId="22C3E3F8" w14:textId="77777777" w:rsidR="00750B23" w:rsidRPr="008D4A5A" w:rsidRDefault="00750B23" w:rsidP="004B3E89">
            <w:pPr>
              <w:pStyle w:val="Paragraphedeliste"/>
              <w:numPr>
                <w:ilvl w:val="0"/>
                <w:numId w:val="12"/>
              </w:numPr>
              <w:spacing w:after="0" w:line="240" w:lineRule="auto"/>
            </w:pPr>
            <w:r w:rsidRPr="008D4A5A">
              <w:t>Autres</w:t>
            </w:r>
          </w:p>
        </w:tc>
        <w:tc>
          <w:tcPr>
            <w:tcW w:w="3400" w:type="dxa"/>
          </w:tcPr>
          <w:p w14:paraId="500D577E" w14:textId="77777777" w:rsidR="00750B23" w:rsidRPr="008D4A5A" w:rsidRDefault="00750B23" w:rsidP="004B3E89">
            <w:pPr>
              <w:pStyle w:val="Paragraphedeliste"/>
              <w:numPr>
                <w:ilvl w:val="0"/>
                <w:numId w:val="12"/>
              </w:numPr>
              <w:spacing w:after="0" w:line="240" w:lineRule="auto"/>
            </w:pPr>
            <w:r w:rsidRPr="008D4A5A">
              <w:t>Rapport médical</w:t>
            </w:r>
          </w:p>
          <w:p w14:paraId="2AE2600E" w14:textId="77777777" w:rsidR="00750B23" w:rsidRPr="008D4A5A" w:rsidRDefault="00750B23" w:rsidP="004B3E89">
            <w:pPr>
              <w:pStyle w:val="Paragraphedeliste"/>
              <w:numPr>
                <w:ilvl w:val="0"/>
                <w:numId w:val="12"/>
              </w:numPr>
              <w:spacing w:after="0" w:line="240" w:lineRule="auto"/>
            </w:pPr>
            <w:r w:rsidRPr="008D4A5A">
              <w:t>Echelle ASIA</w:t>
            </w:r>
          </w:p>
          <w:p w14:paraId="498BC669" w14:textId="77777777" w:rsidR="00750B23" w:rsidRPr="008D4A5A" w:rsidRDefault="00750B23" w:rsidP="004B3E89">
            <w:pPr>
              <w:pStyle w:val="Paragraphedeliste"/>
              <w:numPr>
                <w:ilvl w:val="0"/>
                <w:numId w:val="12"/>
              </w:numPr>
              <w:spacing w:after="0" w:line="240" w:lineRule="auto"/>
            </w:pPr>
            <w:r w:rsidRPr="008D4A5A">
              <w:t>Électromyographie</w:t>
            </w:r>
          </w:p>
          <w:p w14:paraId="1247955F" w14:textId="77777777" w:rsidR="00750B23" w:rsidRPr="008D4A5A" w:rsidRDefault="00750B23" w:rsidP="004B3E89">
            <w:pPr>
              <w:pStyle w:val="Paragraphedeliste"/>
              <w:numPr>
                <w:ilvl w:val="0"/>
                <w:numId w:val="12"/>
              </w:numPr>
              <w:spacing w:after="0" w:line="240" w:lineRule="auto"/>
            </w:pPr>
            <w:r w:rsidRPr="008D4A5A">
              <w:t>IRM</w:t>
            </w:r>
          </w:p>
          <w:p w14:paraId="5F3A0E37" w14:textId="77777777" w:rsidR="00750B23" w:rsidRPr="008D4A5A" w:rsidRDefault="00750B23" w:rsidP="004B3E89">
            <w:pPr>
              <w:pStyle w:val="Paragraphedeliste"/>
              <w:numPr>
                <w:ilvl w:val="0"/>
                <w:numId w:val="12"/>
              </w:numPr>
              <w:spacing w:after="0" w:line="240" w:lineRule="auto"/>
            </w:pPr>
            <w:r w:rsidRPr="008D4A5A">
              <w:t>Radiographies</w:t>
            </w:r>
          </w:p>
          <w:p w14:paraId="5140305E" w14:textId="77777777" w:rsidR="00750B23" w:rsidRPr="008D4A5A" w:rsidRDefault="00750B23" w:rsidP="004B3E89">
            <w:pPr>
              <w:pStyle w:val="Paragraphedeliste"/>
              <w:numPr>
                <w:ilvl w:val="0"/>
                <w:numId w:val="12"/>
              </w:numPr>
              <w:spacing w:after="0" w:line="240" w:lineRule="auto"/>
            </w:pPr>
            <w:r w:rsidRPr="008D4A5A">
              <w:t>Biopsie</w:t>
            </w:r>
          </w:p>
          <w:p w14:paraId="268C5E91" w14:textId="77777777" w:rsidR="00750B23" w:rsidRPr="008D4A5A" w:rsidRDefault="00750B23" w:rsidP="004B3E89">
            <w:pPr>
              <w:pStyle w:val="Paragraphedeliste"/>
              <w:numPr>
                <w:ilvl w:val="0"/>
                <w:numId w:val="12"/>
              </w:numPr>
              <w:spacing w:after="0" w:line="240" w:lineRule="auto"/>
            </w:pPr>
            <w:r w:rsidRPr="008D4A5A">
              <w:t xml:space="preserve">Autre </w:t>
            </w:r>
          </w:p>
        </w:tc>
      </w:tr>
      <w:tr w:rsidR="00750B23" w:rsidRPr="008D4A5A" w14:paraId="05402CCC" w14:textId="77777777" w:rsidTr="004B3E89">
        <w:tc>
          <w:tcPr>
            <w:tcW w:w="3399" w:type="dxa"/>
          </w:tcPr>
          <w:p w14:paraId="1C72D799" w14:textId="77777777" w:rsidR="00750B23" w:rsidRPr="008D4A5A" w:rsidRDefault="00750B23" w:rsidP="004B3E89">
            <w:r w:rsidRPr="008D4A5A">
              <w:t>Perte de l’amplitude passive des mouvements</w:t>
            </w:r>
          </w:p>
        </w:tc>
        <w:tc>
          <w:tcPr>
            <w:tcW w:w="3399" w:type="dxa"/>
          </w:tcPr>
          <w:p w14:paraId="7CC5CFD6" w14:textId="77777777" w:rsidR="00750B23" w:rsidRPr="008D4A5A" w:rsidRDefault="00750B23" w:rsidP="004B3E89">
            <w:pPr>
              <w:pStyle w:val="Paragraphedeliste"/>
              <w:numPr>
                <w:ilvl w:val="0"/>
                <w:numId w:val="14"/>
              </w:numPr>
              <w:spacing w:after="0" w:line="240" w:lineRule="auto"/>
            </w:pPr>
            <w:r w:rsidRPr="008D4A5A">
              <w:t>Arthrogrypose</w:t>
            </w:r>
          </w:p>
          <w:p w14:paraId="4BC33AFB" w14:textId="77777777" w:rsidR="00750B23" w:rsidRPr="008D4A5A" w:rsidRDefault="00750B23" w:rsidP="004B3E89">
            <w:pPr>
              <w:pStyle w:val="Paragraphedeliste"/>
              <w:numPr>
                <w:ilvl w:val="0"/>
                <w:numId w:val="14"/>
              </w:numPr>
              <w:spacing w:after="0" w:line="240" w:lineRule="auto"/>
            </w:pPr>
            <w:r w:rsidRPr="008D4A5A">
              <w:t>Limitations articulaires</w:t>
            </w:r>
          </w:p>
          <w:p w14:paraId="1BBA7AF0" w14:textId="77777777" w:rsidR="00750B23" w:rsidRPr="008D4A5A" w:rsidRDefault="00750B23" w:rsidP="004B3E89">
            <w:pPr>
              <w:pStyle w:val="Paragraphedeliste"/>
              <w:numPr>
                <w:ilvl w:val="0"/>
                <w:numId w:val="14"/>
              </w:numPr>
              <w:spacing w:after="0" w:line="240" w:lineRule="auto"/>
            </w:pPr>
            <w:r w:rsidRPr="008D4A5A">
              <w:t>Traumatisme</w:t>
            </w:r>
          </w:p>
          <w:p w14:paraId="5C0B152A" w14:textId="77777777" w:rsidR="00750B23" w:rsidRPr="008D4A5A" w:rsidRDefault="00750B23" w:rsidP="004B3E89">
            <w:pPr>
              <w:pStyle w:val="Paragraphedeliste"/>
              <w:numPr>
                <w:ilvl w:val="0"/>
                <w:numId w:val="14"/>
              </w:numPr>
              <w:spacing w:after="0" w:line="240" w:lineRule="auto"/>
            </w:pPr>
            <w:r w:rsidRPr="008D4A5A">
              <w:t>Autre</w:t>
            </w:r>
          </w:p>
        </w:tc>
        <w:tc>
          <w:tcPr>
            <w:tcW w:w="3400" w:type="dxa"/>
          </w:tcPr>
          <w:p w14:paraId="3037CD24" w14:textId="77777777" w:rsidR="00750B23" w:rsidRPr="008D4A5A" w:rsidRDefault="00750B23" w:rsidP="004B3E89">
            <w:pPr>
              <w:pStyle w:val="Paragraphedeliste"/>
              <w:numPr>
                <w:ilvl w:val="0"/>
                <w:numId w:val="14"/>
              </w:numPr>
              <w:spacing w:after="0" w:line="240" w:lineRule="auto"/>
            </w:pPr>
            <w:r w:rsidRPr="008D4A5A">
              <w:t>Rapport médical</w:t>
            </w:r>
          </w:p>
          <w:p w14:paraId="67C5B298" w14:textId="77777777" w:rsidR="00750B23" w:rsidRPr="008D4A5A" w:rsidRDefault="00750B23" w:rsidP="004B3E89">
            <w:pPr>
              <w:pStyle w:val="Paragraphedeliste"/>
              <w:numPr>
                <w:ilvl w:val="0"/>
                <w:numId w:val="14"/>
              </w:numPr>
              <w:spacing w:after="0" w:line="240" w:lineRule="auto"/>
            </w:pPr>
            <w:r w:rsidRPr="008D4A5A">
              <w:t>Radiographies</w:t>
            </w:r>
          </w:p>
          <w:p w14:paraId="26616D3A" w14:textId="77777777" w:rsidR="00750B23" w:rsidRPr="008D4A5A" w:rsidRDefault="00750B23" w:rsidP="004B3E89">
            <w:pPr>
              <w:pStyle w:val="Paragraphedeliste"/>
              <w:numPr>
                <w:ilvl w:val="0"/>
                <w:numId w:val="14"/>
              </w:numPr>
              <w:spacing w:after="0" w:line="240" w:lineRule="auto"/>
            </w:pPr>
            <w:r w:rsidRPr="008D4A5A">
              <w:t>Photographies</w:t>
            </w:r>
          </w:p>
          <w:p w14:paraId="02A81527" w14:textId="77777777" w:rsidR="00750B23" w:rsidRPr="008D4A5A" w:rsidRDefault="00750B23" w:rsidP="004B3E89">
            <w:pPr>
              <w:pStyle w:val="Paragraphedeliste"/>
              <w:numPr>
                <w:ilvl w:val="0"/>
                <w:numId w:val="14"/>
              </w:numPr>
              <w:spacing w:after="0" w:line="240" w:lineRule="auto"/>
            </w:pPr>
            <w:r w:rsidRPr="008D4A5A">
              <w:t>Mesures goniométriques des limitations articulaires</w:t>
            </w:r>
          </w:p>
        </w:tc>
      </w:tr>
      <w:tr w:rsidR="00750B23" w:rsidRPr="008D4A5A" w14:paraId="3287867A" w14:textId="77777777" w:rsidTr="004B3E89">
        <w:tc>
          <w:tcPr>
            <w:tcW w:w="3399" w:type="dxa"/>
          </w:tcPr>
          <w:p w14:paraId="0A03475C" w14:textId="77777777" w:rsidR="00750B23" w:rsidRPr="008D4A5A" w:rsidRDefault="00750B23" w:rsidP="004B3E89">
            <w:r w:rsidRPr="008D4A5A">
              <w:t>Ataxie</w:t>
            </w:r>
          </w:p>
          <w:p w14:paraId="3AD55633" w14:textId="77777777" w:rsidR="00750B23" w:rsidRPr="008D4A5A" w:rsidRDefault="00750B23" w:rsidP="004B3E89">
            <w:r w:rsidRPr="008D4A5A">
              <w:t>Athétose</w:t>
            </w:r>
          </w:p>
          <w:p w14:paraId="2558BF8B" w14:textId="77777777" w:rsidR="00750B23" w:rsidRPr="008D4A5A" w:rsidRDefault="00750B23" w:rsidP="004B3E89">
            <w:r w:rsidRPr="008D4A5A">
              <w:t>Hypertonie</w:t>
            </w:r>
          </w:p>
        </w:tc>
        <w:tc>
          <w:tcPr>
            <w:tcW w:w="3399" w:type="dxa"/>
          </w:tcPr>
          <w:p w14:paraId="58B90259" w14:textId="77777777" w:rsidR="00750B23" w:rsidRPr="008D4A5A" w:rsidRDefault="00750B23" w:rsidP="004B3E89">
            <w:pPr>
              <w:pStyle w:val="Paragraphedeliste"/>
              <w:numPr>
                <w:ilvl w:val="0"/>
                <w:numId w:val="15"/>
              </w:numPr>
              <w:spacing w:after="0" w:line="240" w:lineRule="auto"/>
            </w:pPr>
            <w:r w:rsidRPr="008D4A5A">
              <w:t>Paralysie cérébrale</w:t>
            </w:r>
          </w:p>
          <w:p w14:paraId="4C9BFBC7" w14:textId="77777777" w:rsidR="00750B23" w:rsidRPr="008D4A5A" w:rsidRDefault="00750B23" w:rsidP="004B3E89">
            <w:pPr>
              <w:pStyle w:val="Paragraphedeliste"/>
              <w:numPr>
                <w:ilvl w:val="0"/>
                <w:numId w:val="15"/>
              </w:numPr>
              <w:spacing w:after="0" w:line="240" w:lineRule="auto"/>
            </w:pPr>
            <w:r w:rsidRPr="008D4A5A">
              <w:t>Traumatisme crânien</w:t>
            </w:r>
          </w:p>
          <w:p w14:paraId="1716ED44" w14:textId="77777777" w:rsidR="00750B23" w:rsidRPr="008D4A5A" w:rsidRDefault="00750B23" w:rsidP="004B3E89">
            <w:pPr>
              <w:pStyle w:val="Paragraphedeliste"/>
              <w:numPr>
                <w:ilvl w:val="0"/>
                <w:numId w:val="15"/>
              </w:numPr>
              <w:spacing w:after="0" w:line="240" w:lineRule="auto"/>
            </w:pPr>
            <w:r w:rsidRPr="008D4A5A">
              <w:t>Sclérose en plaques</w:t>
            </w:r>
          </w:p>
          <w:p w14:paraId="659919B9" w14:textId="77777777" w:rsidR="00750B23" w:rsidRPr="008D4A5A" w:rsidRDefault="00750B23" w:rsidP="004B3E89">
            <w:pPr>
              <w:pStyle w:val="Paragraphedeliste"/>
              <w:numPr>
                <w:ilvl w:val="0"/>
                <w:numId w:val="15"/>
              </w:numPr>
              <w:spacing w:after="0" w:line="240" w:lineRule="auto"/>
            </w:pPr>
            <w:r w:rsidRPr="008D4A5A">
              <w:t>Accident vasculaire cérébral</w:t>
            </w:r>
          </w:p>
          <w:p w14:paraId="3D7CCE1C" w14:textId="77777777" w:rsidR="00750B23" w:rsidRPr="008D4A5A" w:rsidRDefault="00750B23" w:rsidP="004B3E89">
            <w:pPr>
              <w:pStyle w:val="Paragraphedeliste"/>
              <w:numPr>
                <w:ilvl w:val="0"/>
                <w:numId w:val="15"/>
              </w:numPr>
              <w:spacing w:after="0" w:line="240" w:lineRule="auto"/>
            </w:pPr>
            <w:r w:rsidRPr="008D4A5A">
              <w:t>Autre</w:t>
            </w:r>
          </w:p>
        </w:tc>
        <w:tc>
          <w:tcPr>
            <w:tcW w:w="3400" w:type="dxa"/>
          </w:tcPr>
          <w:p w14:paraId="77FBE455" w14:textId="77777777" w:rsidR="00750B23" w:rsidRPr="008D4A5A" w:rsidRDefault="00750B23" w:rsidP="004B3E89">
            <w:pPr>
              <w:pStyle w:val="Paragraphedeliste"/>
              <w:numPr>
                <w:ilvl w:val="0"/>
                <w:numId w:val="15"/>
              </w:numPr>
              <w:spacing w:after="0" w:line="240" w:lineRule="auto"/>
            </w:pPr>
            <w:r w:rsidRPr="008D4A5A">
              <w:t>Rapport médical</w:t>
            </w:r>
          </w:p>
          <w:p w14:paraId="15737AC1" w14:textId="77777777" w:rsidR="00750B23" w:rsidRPr="008D4A5A" w:rsidRDefault="00750B23" w:rsidP="004B3E89">
            <w:pPr>
              <w:pStyle w:val="Paragraphedeliste"/>
              <w:numPr>
                <w:ilvl w:val="0"/>
                <w:numId w:val="15"/>
              </w:numPr>
              <w:spacing w:after="0" w:line="240" w:lineRule="auto"/>
            </w:pPr>
            <w:r w:rsidRPr="008D4A5A">
              <w:t xml:space="preserve">Echelle d’Ashworth </w:t>
            </w:r>
          </w:p>
          <w:p w14:paraId="0A390AEB" w14:textId="77777777" w:rsidR="00750B23" w:rsidRPr="008D4A5A" w:rsidRDefault="00750B23" w:rsidP="004B3E89">
            <w:pPr>
              <w:pStyle w:val="Paragraphedeliste"/>
              <w:numPr>
                <w:ilvl w:val="0"/>
                <w:numId w:val="15"/>
              </w:numPr>
              <w:spacing w:after="0" w:line="240" w:lineRule="auto"/>
            </w:pPr>
            <w:r w:rsidRPr="008D4A5A">
              <w:t>IRM cérébral ou scanner</w:t>
            </w:r>
          </w:p>
          <w:p w14:paraId="496493D1" w14:textId="77777777" w:rsidR="00750B23" w:rsidRPr="008D4A5A" w:rsidRDefault="00750B23" w:rsidP="004B3E89">
            <w:pPr>
              <w:pStyle w:val="Paragraphedeliste"/>
              <w:numPr>
                <w:ilvl w:val="0"/>
                <w:numId w:val="15"/>
              </w:numPr>
              <w:spacing w:after="0" w:line="240" w:lineRule="auto"/>
            </w:pPr>
            <w:r w:rsidRPr="008D4A5A">
              <w:t xml:space="preserve">Autre </w:t>
            </w:r>
          </w:p>
        </w:tc>
      </w:tr>
      <w:tr w:rsidR="00750B23" w:rsidRPr="008D4A5A" w14:paraId="66126069" w14:textId="77777777" w:rsidTr="004B3E89">
        <w:tc>
          <w:tcPr>
            <w:tcW w:w="3399" w:type="dxa"/>
          </w:tcPr>
          <w:p w14:paraId="143ED016" w14:textId="77777777" w:rsidR="00750B23" w:rsidRPr="008D4A5A" w:rsidRDefault="00750B23" w:rsidP="004B3E89">
            <w:r w:rsidRPr="008D4A5A">
              <w:t>Différence de longueur des jambes</w:t>
            </w:r>
          </w:p>
        </w:tc>
        <w:tc>
          <w:tcPr>
            <w:tcW w:w="3399" w:type="dxa"/>
          </w:tcPr>
          <w:p w14:paraId="48C1A6B2" w14:textId="77777777" w:rsidR="00750B23" w:rsidRPr="008D4A5A" w:rsidRDefault="00750B23" w:rsidP="004B3E89">
            <w:pPr>
              <w:pStyle w:val="Paragraphedeliste"/>
              <w:numPr>
                <w:ilvl w:val="0"/>
                <w:numId w:val="13"/>
              </w:numPr>
              <w:spacing w:after="0" w:line="240" w:lineRule="auto"/>
            </w:pPr>
            <w:r w:rsidRPr="008D4A5A">
              <w:t>Traumatisme</w:t>
            </w:r>
          </w:p>
          <w:p w14:paraId="4824D82D" w14:textId="77777777" w:rsidR="00750B23" w:rsidRPr="008D4A5A" w:rsidRDefault="00750B23" w:rsidP="004B3E89">
            <w:pPr>
              <w:pStyle w:val="Paragraphedeliste"/>
              <w:numPr>
                <w:ilvl w:val="0"/>
                <w:numId w:val="13"/>
              </w:numPr>
              <w:spacing w:after="0" w:line="240" w:lineRule="auto"/>
            </w:pPr>
            <w:r w:rsidRPr="008D4A5A">
              <w:t>Dysmélie</w:t>
            </w:r>
          </w:p>
          <w:p w14:paraId="48860433" w14:textId="77777777" w:rsidR="00750B23" w:rsidRPr="008D4A5A" w:rsidRDefault="00750B23" w:rsidP="004B3E89">
            <w:pPr>
              <w:pStyle w:val="Paragraphedeliste"/>
              <w:numPr>
                <w:ilvl w:val="0"/>
                <w:numId w:val="13"/>
              </w:numPr>
              <w:spacing w:after="0" w:line="240" w:lineRule="auto"/>
            </w:pPr>
            <w:r w:rsidRPr="008D4A5A">
              <w:t>Autre</w:t>
            </w:r>
          </w:p>
        </w:tc>
        <w:tc>
          <w:tcPr>
            <w:tcW w:w="3400" w:type="dxa"/>
          </w:tcPr>
          <w:p w14:paraId="585BE7CD" w14:textId="77777777" w:rsidR="00750B23" w:rsidRPr="008D4A5A" w:rsidRDefault="00750B23" w:rsidP="004B3E89">
            <w:pPr>
              <w:pStyle w:val="Paragraphedeliste"/>
              <w:numPr>
                <w:ilvl w:val="0"/>
                <w:numId w:val="13"/>
              </w:numPr>
              <w:spacing w:after="0" w:line="240" w:lineRule="auto"/>
            </w:pPr>
            <w:r w:rsidRPr="008D4A5A">
              <w:t>Rapport médical</w:t>
            </w:r>
          </w:p>
          <w:p w14:paraId="58D8840E" w14:textId="77777777" w:rsidR="00750B23" w:rsidRPr="008D4A5A" w:rsidRDefault="00750B23" w:rsidP="004B3E89">
            <w:pPr>
              <w:pStyle w:val="Paragraphedeliste"/>
              <w:numPr>
                <w:ilvl w:val="0"/>
                <w:numId w:val="13"/>
              </w:numPr>
              <w:spacing w:after="0" w:line="240" w:lineRule="auto"/>
            </w:pPr>
            <w:r w:rsidRPr="008D4A5A">
              <w:t xml:space="preserve">Radiographies </w:t>
            </w:r>
          </w:p>
          <w:p w14:paraId="054EEC19" w14:textId="77777777" w:rsidR="00750B23" w:rsidRPr="008D4A5A" w:rsidRDefault="00750B23" w:rsidP="004B3E89">
            <w:pPr>
              <w:pStyle w:val="Paragraphedeliste"/>
              <w:numPr>
                <w:ilvl w:val="0"/>
                <w:numId w:val="13"/>
              </w:numPr>
              <w:spacing w:after="0" w:line="240" w:lineRule="auto"/>
            </w:pPr>
            <w:r w:rsidRPr="008D4A5A">
              <w:t>Photographies</w:t>
            </w:r>
          </w:p>
          <w:p w14:paraId="3FC43AD9" w14:textId="77777777" w:rsidR="00750B23" w:rsidRPr="008D4A5A" w:rsidRDefault="00750B23" w:rsidP="004B3E89">
            <w:pPr>
              <w:pStyle w:val="Paragraphedeliste"/>
              <w:numPr>
                <w:ilvl w:val="0"/>
                <w:numId w:val="13"/>
              </w:numPr>
              <w:spacing w:after="0" w:line="240" w:lineRule="auto"/>
            </w:pPr>
            <w:r w:rsidRPr="008D4A5A">
              <w:t xml:space="preserve">Autre </w:t>
            </w:r>
          </w:p>
        </w:tc>
      </w:tr>
      <w:tr w:rsidR="00750B23" w:rsidRPr="008D4A5A" w14:paraId="3719257F" w14:textId="77777777" w:rsidTr="004B3E89">
        <w:tc>
          <w:tcPr>
            <w:tcW w:w="3399" w:type="dxa"/>
          </w:tcPr>
          <w:p w14:paraId="6A098438" w14:textId="77777777" w:rsidR="00750B23" w:rsidRPr="008D4A5A" w:rsidRDefault="00750B23" w:rsidP="004B3E89">
            <w:r w:rsidRPr="008D4A5A">
              <w:t>Petite taille</w:t>
            </w:r>
          </w:p>
        </w:tc>
        <w:tc>
          <w:tcPr>
            <w:tcW w:w="3399" w:type="dxa"/>
          </w:tcPr>
          <w:p w14:paraId="0A223DA7" w14:textId="77777777" w:rsidR="00750B23" w:rsidRPr="008D4A5A" w:rsidRDefault="00750B23" w:rsidP="004B3E89">
            <w:pPr>
              <w:pStyle w:val="Paragraphedeliste"/>
              <w:numPr>
                <w:ilvl w:val="0"/>
                <w:numId w:val="16"/>
              </w:numPr>
              <w:spacing w:after="0" w:line="240" w:lineRule="auto"/>
            </w:pPr>
            <w:r w:rsidRPr="008D4A5A">
              <w:t>Ostéogenèse imparfaite</w:t>
            </w:r>
          </w:p>
          <w:p w14:paraId="5EA3D2F5" w14:textId="77777777" w:rsidR="00750B23" w:rsidRPr="008D4A5A" w:rsidRDefault="00750B23" w:rsidP="004B3E89">
            <w:pPr>
              <w:pStyle w:val="Paragraphedeliste"/>
              <w:numPr>
                <w:ilvl w:val="0"/>
                <w:numId w:val="16"/>
              </w:numPr>
              <w:spacing w:after="0" w:line="240" w:lineRule="auto"/>
            </w:pPr>
            <w:r w:rsidRPr="008D4A5A">
              <w:t>Dysfonctionnement de l’hormone de croissance</w:t>
            </w:r>
          </w:p>
          <w:p w14:paraId="4DE0F00C" w14:textId="77777777" w:rsidR="00750B23" w:rsidRPr="008D4A5A" w:rsidRDefault="00750B23" w:rsidP="004B3E89">
            <w:pPr>
              <w:pStyle w:val="Paragraphedeliste"/>
              <w:numPr>
                <w:ilvl w:val="0"/>
                <w:numId w:val="16"/>
              </w:numPr>
              <w:spacing w:after="0" w:line="240" w:lineRule="auto"/>
            </w:pPr>
            <w:r w:rsidRPr="008D4A5A">
              <w:t xml:space="preserve">Autre </w:t>
            </w:r>
          </w:p>
        </w:tc>
        <w:tc>
          <w:tcPr>
            <w:tcW w:w="3400" w:type="dxa"/>
          </w:tcPr>
          <w:p w14:paraId="4965DD8B" w14:textId="77777777" w:rsidR="00750B23" w:rsidRPr="008D4A5A" w:rsidRDefault="00750B23" w:rsidP="004B3E89">
            <w:pPr>
              <w:pStyle w:val="Paragraphedeliste"/>
              <w:numPr>
                <w:ilvl w:val="0"/>
                <w:numId w:val="16"/>
              </w:numPr>
              <w:spacing w:after="0" w:line="240" w:lineRule="auto"/>
            </w:pPr>
            <w:r w:rsidRPr="008D4A5A">
              <w:t>Rapport médical</w:t>
            </w:r>
          </w:p>
          <w:p w14:paraId="63F0E786" w14:textId="77777777" w:rsidR="00750B23" w:rsidRPr="008D4A5A" w:rsidRDefault="00750B23" w:rsidP="004B3E89">
            <w:pPr>
              <w:pStyle w:val="Paragraphedeliste"/>
              <w:numPr>
                <w:ilvl w:val="0"/>
                <w:numId w:val="16"/>
              </w:numPr>
              <w:spacing w:after="0" w:line="240" w:lineRule="auto"/>
            </w:pPr>
            <w:r w:rsidRPr="008D4A5A">
              <w:t xml:space="preserve">Radiographies </w:t>
            </w:r>
          </w:p>
          <w:p w14:paraId="2BEEEB34" w14:textId="77777777" w:rsidR="00750B23" w:rsidRPr="008D4A5A" w:rsidRDefault="00750B23" w:rsidP="004B3E89">
            <w:pPr>
              <w:pStyle w:val="Paragraphedeliste"/>
              <w:numPr>
                <w:ilvl w:val="0"/>
                <w:numId w:val="16"/>
              </w:numPr>
              <w:spacing w:after="0" w:line="240" w:lineRule="auto"/>
            </w:pPr>
            <w:r w:rsidRPr="008D4A5A">
              <w:t>Photographies</w:t>
            </w:r>
          </w:p>
          <w:p w14:paraId="07C1F679" w14:textId="77777777" w:rsidR="00750B23" w:rsidRPr="008D4A5A" w:rsidRDefault="00750B23" w:rsidP="004B3E89">
            <w:pPr>
              <w:pStyle w:val="Paragraphedeliste"/>
              <w:numPr>
                <w:ilvl w:val="0"/>
                <w:numId w:val="16"/>
              </w:numPr>
              <w:spacing w:after="0" w:line="240" w:lineRule="auto"/>
            </w:pPr>
            <w:r w:rsidRPr="008D4A5A">
              <w:t>Autre</w:t>
            </w:r>
          </w:p>
        </w:tc>
      </w:tr>
      <w:tr w:rsidR="00750B23" w:rsidRPr="008D4A5A" w14:paraId="4C8FB1B2" w14:textId="77777777" w:rsidTr="004B3E89">
        <w:tc>
          <w:tcPr>
            <w:tcW w:w="3399" w:type="dxa"/>
          </w:tcPr>
          <w:p w14:paraId="5AC0530D" w14:textId="77777777" w:rsidR="00750B23" w:rsidRPr="008D4A5A" w:rsidRDefault="00750B23" w:rsidP="004B3E89">
            <w:r w:rsidRPr="008D4A5A">
              <w:t>Déficience d’un membre</w:t>
            </w:r>
          </w:p>
        </w:tc>
        <w:tc>
          <w:tcPr>
            <w:tcW w:w="3399" w:type="dxa"/>
          </w:tcPr>
          <w:p w14:paraId="1F3EF25D" w14:textId="77777777" w:rsidR="00750B23" w:rsidRPr="008D4A5A" w:rsidRDefault="00750B23" w:rsidP="004B3E89">
            <w:pPr>
              <w:pStyle w:val="Paragraphedeliste"/>
              <w:numPr>
                <w:ilvl w:val="0"/>
                <w:numId w:val="17"/>
              </w:numPr>
              <w:spacing w:after="0" w:line="240" w:lineRule="auto"/>
            </w:pPr>
            <w:r w:rsidRPr="008D4A5A">
              <w:t>Dysmélie, agénésie</w:t>
            </w:r>
          </w:p>
          <w:p w14:paraId="4CE4AF0E" w14:textId="77777777" w:rsidR="00750B23" w:rsidRPr="008D4A5A" w:rsidRDefault="00750B23" w:rsidP="004B3E89">
            <w:pPr>
              <w:pStyle w:val="Paragraphedeliste"/>
              <w:numPr>
                <w:ilvl w:val="0"/>
                <w:numId w:val="17"/>
              </w:numPr>
              <w:spacing w:after="0" w:line="240" w:lineRule="auto"/>
            </w:pPr>
            <w:r w:rsidRPr="008D4A5A">
              <w:t>Amputation traumatique</w:t>
            </w:r>
          </w:p>
          <w:p w14:paraId="7C1C7AAF" w14:textId="77777777" w:rsidR="00750B23" w:rsidRPr="008D4A5A" w:rsidRDefault="00750B23" w:rsidP="004B3E89">
            <w:pPr>
              <w:pStyle w:val="Paragraphedeliste"/>
              <w:numPr>
                <w:ilvl w:val="0"/>
                <w:numId w:val="17"/>
              </w:numPr>
              <w:spacing w:after="0" w:line="240" w:lineRule="auto"/>
            </w:pPr>
            <w:r w:rsidRPr="008D4A5A">
              <w:t>Cancer des os</w:t>
            </w:r>
          </w:p>
          <w:p w14:paraId="6B9B7A2B" w14:textId="77777777" w:rsidR="00750B23" w:rsidRPr="008D4A5A" w:rsidRDefault="00750B23" w:rsidP="004B3E89">
            <w:pPr>
              <w:pStyle w:val="Paragraphedeliste"/>
              <w:numPr>
                <w:ilvl w:val="0"/>
                <w:numId w:val="17"/>
              </w:numPr>
              <w:spacing w:after="0" w:line="240" w:lineRule="auto"/>
            </w:pPr>
            <w:r w:rsidRPr="008D4A5A">
              <w:t>Autre</w:t>
            </w:r>
          </w:p>
          <w:p w14:paraId="46AAA15B" w14:textId="77777777" w:rsidR="00750B23" w:rsidRPr="008D4A5A" w:rsidRDefault="00750B23" w:rsidP="004B3E89">
            <w:pPr>
              <w:spacing w:after="0" w:line="240" w:lineRule="auto"/>
            </w:pPr>
          </w:p>
        </w:tc>
        <w:tc>
          <w:tcPr>
            <w:tcW w:w="3400" w:type="dxa"/>
          </w:tcPr>
          <w:p w14:paraId="1AFD02E4" w14:textId="77777777" w:rsidR="00750B23" w:rsidRPr="008D4A5A" w:rsidRDefault="00750B23" w:rsidP="004B3E89">
            <w:pPr>
              <w:pStyle w:val="Paragraphedeliste"/>
              <w:numPr>
                <w:ilvl w:val="0"/>
                <w:numId w:val="13"/>
              </w:numPr>
              <w:spacing w:after="0" w:line="240" w:lineRule="auto"/>
            </w:pPr>
            <w:r w:rsidRPr="008D4A5A">
              <w:t>Rapport médical</w:t>
            </w:r>
          </w:p>
          <w:p w14:paraId="7764AEB4" w14:textId="77777777" w:rsidR="00750B23" w:rsidRPr="008D4A5A" w:rsidRDefault="00750B23" w:rsidP="004B3E89">
            <w:pPr>
              <w:pStyle w:val="Paragraphedeliste"/>
              <w:numPr>
                <w:ilvl w:val="0"/>
                <w:numId w:val="13"/>
              </w:numPr>
              <w:spacing w:after="0" w:line="240" w:lineRule="auto"/>
            </w:pPr>
            <w:r w:rsidRPr="008D4A5A">
              <w:t xml:space="preserve">Radiographies </w:t>
            </w:r>
          </w:p>
          <w:p w14:paraId="6C8F3356" w14:textId="77777777" w:rsidR="00750B23" w:rsidRPr="008D4A5A" w:rsidRDefault="00750B23" w:rsidP="004B3E89">
            <w:pPr>
              <w:pStyle w:val="Paragraphedeliste"/>
              <w:numPr>
                <w:ilvl w:val="0"/>
                <w:numId w:val="13"/>
              </w:numPr>
              <w:spacing w:after="0" w:line="240" w:lineRule="auto"/>
            </w:pPr>
            <w:r w:rsidRPr="008D4A5A">
              <w:t>Photographies</w:t>
            </w:r>
          </w:p>
          <w:p w14:paraId="4CB16580" w14:textId="77777777" w:rsidR="00750B23" w:rsidRPr="008D4A5A" w:rsidRDefault="00750B23" w:rsidP="004B3E89">
            <w:pPr>
              <w:pStyle w:val="Paragraphedeliste"/>
              <w:numPr>
                <w:ilvl w:val="0"/>
                <w:numId w:val="13"/>
              </w:numPr>
              <w:spacing w:after="0" w:line="240" w:lineRule="auto"/>
            </w:pPr>
            <w:r w:rsidRPr="008D4A5A">
              <w:t>Autre</w:t>
            </w:r>
          </w:p>
        </w:tc>
      </w:tr>
    </w:tbl>
    <w:p w14:paraId="3FA0DD78" w14:textId="77777777" w:rsidR="00750B23" w:rsidRPr="008D4A5A" w:rsidRDefault="00750B23" w:rsidP="00750B23">
      <w:pPr>
        <w:spacing w:after="0" w:line="240" w:lineRule="auto"/>
        <w:jc w:val="both"/>
        <w:rPr>
          <w:rFonts w:eastAsia="Times New Roman" w:cs="Calibri"/>
          <w:lang w:eastAsia="fr-FR"/>
        </w:rPr>
      </w:pPr>
    </w:p>
    <w:p w14:paraId="3A3F1730" w14:textId="77777777" w:rsidR="006E58F4" w:rsidRPr="008D4A5A" w:rsidRDefault="006E58F4" w:rsidP="006E58F4">
      <w:pPr>
        <w:spacing w:after="0" w:line="240" w:lineRule="auto"/>
        <w:jc w:val="both"/>
        <w:rPr>
          <w:rFonts w:eastAsia="Times New Roman" w:cs="Calibri"/>
          <w:i/>
          <w:lang w:eastAsia="fr-FR"/>
        </w:rPr>
      </w:pPr>
      <w:r w:rsidRPr="008D4A5A">
        <w:rPr>
          <w:rFonts w:eastAsia="Times New Roman" w:cs="Calibri"/>
          <w:b/>
          <w:i/>
          <w:lang w:eastAsia="fr-FR"/>
        </w:rPr>
        <w:t>Pour les déficients visuels :</w:t>
      </w:r>
      <w:r w:rsidRPr="008D4A5A">
        <w:rPr>
          <w:rFonts w:eastAsia="Times New Roman" w:cs="Calibri"/>
          <w:i/>
          <w:lang w:eastAsia="fr-FR"/>
        </w:rPr>
        <w:t xml:space="preserve"> fournir un bilan monoculaire et binoculaire, un certificat médical de non-contre-indication de la pratique du tennis de table en compétition signé et tamponné par votre ophtalmologiste</w:t>
      </w:r>
    </w:p>
    <w:p w14:paraId="2169600F" w14:textId="77777777" w:rsidR="006E58F4" w:rsidRPr="008D4A5A" w:rsidRDefault="006E58F4" w:rsidP="006E58F4">
      <w:pPr>
        <w:spacing w:after="0" w:line="240" w:lineRule="auto"/>
        <w:jc w:val="both"/>
        <w:rPr>
          <w:rFonts w:eastAsia="Times New Roman" w:cs="Calibri"/>
          <w:i/>
          <w:lang w:eastAsia="fr-FR"/>
        </w:rPr>
      </w:pPr>
      <w:r w:rsidRPr="008D4A5A">
        <w:rPr>
          <w:rFonts w:eastAsia="Times New Roman" w:cs="Calibri"/>
          <w:b/>
          <w:i/>
          <w:lang w:eastAsia="fr-FR"/>
        </w:rPr>
        <w:t>Pour les déficients auditifs :</w:t>
      </w:r>
      <w:r w:rsidRPr="008D4A5A">
        <w:rPr>
          <w:rFonts w:eastAsia="Times New Roman" w:cs="Calibri"/>
          <w:i/>
          <w:lang w:eastAsia="fr-FR"/>
        </w:rPr>
        <w:t xml:space="preserve"> fournir un audiogramme réalisé sur 3 fréquences avec attestation signée et tamponnée par l’ORL</w:t>
      </w:r>
    </w:p>
    <w:p w14:paraId="1EDBF508" w14:textId="77777777" w:rsidR="0065296F" w:rsidRPr="008D4A5A" w:rsidRDefault="0065296F" w:rsidP="00FD02EA">
      <w:pPr>
        <w:rPr>
          <w:b/>
          <w:u w:val="single"/>
        </w:rPr>
      </w:pPr>
    </w:p>
    <w:sectPr w:rsidR="0065296F" w:rsidRPr="008D4A5A" w:rsidSect="00D635BC">
      <w:footerReference w:type="default" r:id="rId2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232D" w14:textId="77777777" w:rsidR="0081405A" w:rsidRDefault="0081405A" w:rsidP="00B956F0">
      <w:pPr>
        <w:spacing w:after="0" w:line="240" w:lineRule="auto"/>
      </w:pPr>
      <w:r>
        <w:separator/>
      </w:r>
    </w:p>
  </w:endnote>
  <w:endnote w:type="continuationSeparator" w:id="0">
    <w:p w14:paraId="60C9450E" w14:textId="77777777" w:rsidR="0081405A" w:rsidRDefault="0081405A" w:rsidP="00B9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36A2" w14:textId="77777777" w:rsidR="008B0534" w:rsidRDefault="008B05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140001"/>
      <w:docPartObj>
        <w:docPartGallery w:val="Page Numbers (Bottom of Page)"/>
        <w:docPartUnique/>
      </w:docPartObj>
    </w:sdtPr>
    <w:sdtContent>
      <w:p w14:paraId="2D6E80E6" w14:textId="3ECFF0EB" w:rsidR="00434C49" w:rsidRDefault="00434C49">
        <w:pPr>
          <w:pStyle w:val="Pieddepage"/>
          <w:jc w:val="right"/>
        </w:pPr>
        <w:r>
          <w:fldChar w:fldCharType="begin"/>
        </w:r>
        <w:r>
          <w:instrText>PAGE   \* MERGEFORMAT</w:instrText>
        </w:r>
        <w:r>
          <w:fldChar w:fldCharType="separate"/>
        </w:r>
        <w:r>
          <w:t>2</w:t>
        </w:r>
        <w:r>
          <w:fldChar w:fldCharType="end"/>
        </w:r>
      </w:p>
    </w:sdtContent>
  </w:sdt>
  <w:p w14:paraId="38D347E6" w14:textId="77777777" w:rsidR="009A166C" w:rsidRDefault="009A166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9AFD" w14:textId="77777777" w:rsidR="008B0534" w:rsidRDefault="008B053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790152"/>
      <w:docPartObj>
        <w:docPartGallery w:val="Page Numbers (Bottom of Page)"/>
        <w:docPartUnique/>
      </w:docPartObj>
    </w:sdtPr>
    <w:sdtContent>
      <w:p w14:paraId="2C720D31" w14:textId="6161816A" w:rsidR="00434C49" w:rsidRDefault="00434C49">
        <w:pPr>
          <w:pStyle w:val="Pieddepage"/>
          <w:jc w:val="right"/>
        </w:pPr>
        <w:r>
          <w:fldChar w:fldCharType="begin"/>
        </w:r>
        <w:r>
          <w:instrText>PAGE   \* MERGEFORMAT</w:instrText>
        </w:r>
        <w:r>
          <w:fldChar w:fldCharType="separate"/>
        </w:r>
        <w:r>
          <w:t>2</w:t>
        </w:r>
        <w:r>
          <w:fldChar w:fldCharType="end"/>
        </w:r>
      </w:p>
    </w:sdtContent>
  </w:sdt>
  <w:p w14:paraId="19D3014F" w14:textId="77777777" w:rsidR="009B34CA" w:rsidRDefault="009B34CA">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462230"/>
      <w:docPartObj>
        <w:docPartGallery w:val="Page Numbers (Bottom of Page)"/>
        <w:docPartUnique/>
      </w:docPartObj>
    </w:sdtPr>
    <w:sdtContent>
      <w:p w14:paraId="0737658A" w14:textId="5560122D" w:rsidR="00434C49" w:rsidRDefault="00434C49">
        <w:pPr>
          <w:pStyle w:val="Pieddepage"/>
          <w:jc w:val="right"/>
        </w:pPr>
        <w:r>
          <w:fldChar w:fldCharType="begin"/>
        </w:r>
        <w:r>
          <w:instrText>PAGE   \* MERGEFORMAT</w:instrText>
        </w:r>
        <w:r>
          <w:fldChar w:fldCharType="separate"/>
        </w:r>
        <w:r>
          <w:t>2</w:t>
        </w:r>
        <w:r>
          <w:fldChar w:fldCharType="end"/>
        </w:r>
      </w:p>
    </w:sdtContent>
  </w:sdt>
  <w:p w14:paraId="08DCB188" w14:textId="77777777" w:rsidR="005B0393" w:rsidRDefault="005B03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1E21" w14:textId="77777777" w:rsidR="0081405A" w:rsidRDefault="0081405A" w:rsidP="00B956F0">
      <w:pPr>
        <w:spacing w:after="0" w:line="240" w:lineRule="auto"/>
      </w:pPr>
      <w:r>
        <w:separator/>
      </w:r>
    </w:p>
  </w:footnote>
  <w:footnote w:type="continuationSeparator" w:id="0">
    <w:p w14:paraId="2EC01654" w14:textId="77777777" w:rsidR="0081405A" w:rsidRDefault="0081405A" w:rsidP="00B956F0">
      <w:pPr>
        <w:spacing w:after="0" w:line="240" w:lineRule="auto"/>
      </w:pPr>
      <w:r>
        <w:continuationSeparator/>
      </w:r>
    </w:p>
  </w:footnote>
  <w:footnote w:id="1">
    <w:p w14:paraId="4C2FF0E0" w14:textId="77777777" w:rsidR="00493EAD" w:rsidRDefault="00493EAD" w:rsidP="00493EAD">
      <w:pPr>
        <w:pStyle w:val="Notedebasdepage"/>
      </w:pPr>
      <w:r>
        <w:rPr>
          <w:rStyle w:val="Appelnotedebasdep"/>
        </w:rPr>
        <w:footnoteRef/>
      </w:r>
      <w:r>
        <w:t xml:space="preserve"> Dans la situation où l’athlète est mineur, je consens, en tant que responsable légal, la réalisation des gestes techniques du classificateur sur mon enfant/le jeune sportif, incluant un contact physique.</w:t>
      </w:r>
    </w:p>
  </w:footnote>
  <w:footnote w:id="2">
    <w:p w14:paraId="6638B12A" w14:textId="77ABFC5C" w:rsidR="00493EAD" w:rsidRDefault="00493EAD" w:rsidP="00493EAD">
      <w:pPr>
        <w:pStyle w:val="Notedebasdepage"/>
      </w:pPr>
      <w:r>
        <w:rPr>
          <w:rStyle w:val="Appelnotedebasdep"/>
        </w:rPr>
        <w:footnoteRef/>
      </w:r>
      <w:r>
        <w:t xml:space="preserve"> </w:t>
      </w:r>
      <w:r w:rsidR="008A0FB7">
        <w:t>Obligatoire</w:t>
      </w:r>
      <w:r>
        <w:rPr>
          <w:spacing w:val="-9"/>
        </w:rPr>
        <w:t xml:space="preserve"> </w:t>
      </w:r>
      <w:r>
        <w:t>dans</w:t>
      </w:r>
      <w:r>
        <w:rPr>
          <w:spacing w:val="-7"/>
        </w:rPr>
        <w:t xml:space="preserve"> </w:t>
      </w:r>
      <w:r>
        <w:t>le</w:t>
      </w:r>
      <w:r>
        <w:rPr>
          <w:spacing w:val="-5"/>
        </w:rPr>
        <w:t xml:space="preserve"> </w:t>
      </w:r>
      <w:r>
        <w:t>cas</w:t>
      </w:r>
      <w:r>
        <w:rPr>
          <w:spacing w:val="-8"/>
        </w:rPr>
        <w:t xml:space="preserve"> </w:t>
      </w:r>
      <w:r>
        <w:t>d’athlète</w:t>
      </w:r>
      <w:r>
        <w:rPr>
          <w:spacing w:val="-9"/>
        </w:rPr>
        <w:t xml:space="preserve"> </w:t>
      </w:r>
      <w:r>
        <w:t>de</w:t>
      </w:r>
      <w:r>
        <w:rPr>
          <w:spacing w:val="-7"/>
        </w:rPr>
        <w:t xml:space="preserve"> </w:t>
      </w:r>
      <w:r>
        <w:t>moins</w:t>
      </w:r>
      <w:r>
        <w:rPr>
          <w:spacing w:val="-9"/>
        </w:rPr>
        <w:t xml:space="preserve"> </w:t>
      </w:r>
      <w:r>
        <w:t>de</w:t>
      </w:r>
      <w:r>
        <w:rPr>
          <w:spacing w:val="-7"/>
        </w:rPr>
        <w:t xml:space="preserve"> </w:t>
      </w:r>
      <w:r>
        <w:t>18</w:t>
      </w:r>
      <w:r>
        <w:rPr>
          <w:spacing w:val="-5"/>
        </w:rPr>
        <w:t xml:space="preserve"> </w:t>
      </w:r>
      <w:r>
        <w:t>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765C" w14:textId="77777777" w:rsidR="008B0534" w:rsidRDefault="008B05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86EC" w14:textId="77777777" w:rsidR="009A166C" w:rsidRDefault="009A166C">
    <w:pPr>
      <w:pStyle w:val="En-tte"/>
    </w:pPr>
    <w:r>
      <w:rPr>
        <w:noProof/>
      </w:rPr>
      <w:drawing>
        <wp:inline distT="0" distB="0" distL="0" distR="0" wp14:anchorId="68C82AEF" wp14:editId="6223F115">
          <wp:extent cx="1504950" cy="570313"/>
          <wp:effectExtent l="0" t="0" r="0" b="1270"/>
          <wp:docPr id="137375836" name="Image 1" descr="Une image contenant Graphique, graphisme, clipar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5836" name="Image 1" descr="Une image contenant Graphique, graphisme, clipart,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10659" cy="572476"/>
                  </a:xfrm>
                  <a:prstGeom prst="rect">
                    <a:avLst/>
                  </a:prstGeom>
                </pic:spPr>
              </pic:pic>
            </a:graphicData>
          </a:graphic>
        </wp:inline>
      </w:drawing>
    </w:r>
  </w:p>
  <w:p w14:paraId="2499C9EE" w14:textId="77777777" w:rsidR="009A166C" w:rsidRDefault="009A166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73B3" w14:textId="77777777" w:rsidR="008B0534" w:rsidRDefault="008B05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A9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B357D9"/>
    <w:multiLevelType w:val="hybridMultilevel"/>
    <w:tmpl w:val="B9F8F0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A22285"/>
    <w:multiLevelType w:val="hybridMultilevel"/>
    <w:tmpl w:val="C9DEC824"/>
    <w:lvl w:ilvl="0" w:tplc="4E2676E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76FDD"/>
    <w:multiLevelType w:val="multilevel"/>
    <w:tmpl w:val="815ABEDC"/>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 w15:restartNumberingAfterBreak="0">
    <w:nsid w:val="2CBE2F06"/>
    <w:multiLevelType w:val="hybridMultilevel"/>
    <w:tmpl w:val="C3807C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41387F"/>
    <w:multiLevelType w:val="hybridMultilevel"/>
    <w:tmpl w:val="42AAD62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321A5A"/>
    <w:multiLevelType w:val="hybridMultilevel"/>
    <w:tmpl w:val="F36CF83C"/>
    <w:lvl w:ilvl="0" w:tplc="2FE60C8E">
      <w:start w:val="6"/>
      <w:numFmt w:val="bullet"/>
      <w:lvlText w:val=""/>
      <w:lvlJc w:val="left"/>
      <w:pPr>
        <w:ind w:left="2160" w:hanging="360"/>
      </w:pPr>
      <w:rPr>
        <w:rFonts w:ascii="Wingdings" w:eastAsia="Times New Roman" w:hAnsi="Wingdings"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32F21E01"/>
    <w:multiLevelType w:val="hybridMultilevel"/>
    <w:tmpl w:val="982659A6"/>
    <w:lvl w:ilvl="0" w:tplc="3474999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B794684"/>
    <w:multiLevelType w:val="hybridMultilevel"/>
    <w:tmpl w:val="4726EBF4"/>
    <w:lvl w:ilvl="0" w:tplc="6F185E5C">
      <w:start w:val="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F454D1"/>
    <w:multiLevelType w:val="hybridMultilevel"/>
    <w:tmpl w:val="5F1C1A4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115567"/>
    <w:multiLevelType w:val="hybridMultilevel"/>
    <w:tmpl w:val="4E4AC4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385FE4"/>
    <w:multiLevelType w:val="hybridMultilevel"/>
    <w:tmpl w:val="E0E40F2E"/>
    <w:lvl w:ilvl="0" w:tplc="6F185E5C">
      <w:start w:val="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420ABF"/>
    <w:multiLevelType w:val="hybridMultilevel"/>
    <w:tmpl w:val="19983F2A"/>
    <w:lvl w:ilvl="0" w:tplc="2C669C3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35D5FA4"/>
    <w:multiLevelType w:val="hybridMultilevel"/>
    <w:tmpl w:val="E6D07F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1C26C3"/>
    <w:multiLevelType w:val="hybridMultilevel"/>
    <w:tmpl w:val="636EDD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1563A6"/>
    <w:multiLevelType w:val="hybridMultilevel"/>
    <w:tmpl w:val="B186CFCE"/>
    <w:lvl w:ilvl="0" w:tplc="3474999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44E5A6C"/>
    <w:multiLevelType w:val="hybridMultilevel"/>
    <w:tmpl w:val="A5F07FC8"/>
    <w:lvl w:ilvl="0" w:tplc="4852C68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722A75"/>
    <w:multiLevelType w:val="hybridMultilevel"/>
    <w:tmpl w:val="FABA5EDE"/>
    <w:lvl w:ilvl="0" w:tplc="87180DF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7F27D5"/>
    <w:multiLevelType w:val="hybridMultilevel"/>
    <w:tmpl w:val="F75ABA8C"/>
    <w:lvl w:ilvl="0" w:tplc="347499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B94EF0"/>
    <w:multiLevelType w:val="hybridMultilevel"/>
    <w:tmpl w:val="93E05A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F2759C8"/>
    <w:multiLevelType w:val="hybridMultilevel"/>
    <w:tmpl w:val="B64ABA98"/>
    <w:lvl w:ilvl="0" w:tplc="EB165AE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DA118E"/>
    <w:multiLevelType w:val="hybridMultilevel"/>
    <w:tmpl w:val="F4087390"/>
    <w:lvl w:ilvl="0" w:tplc="F9B07318">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3245925">
    <w:abstractNumId w:val="17"/>
  </w:num>
  <w:num w:numId="2" w16cid:durableId="1905599381">
    <w:abstractNumId w:val="16"/>
  </w:num>
  <w:num w:numId="3" w16cid:durableId="811950243">
    <w:abstractNumId w:val="20"/>
  </w:num>
  <w:num w:numId="4" w16cid:durableId="1805849864">
    <w:abstractNumId w:val="2"/>
  </w:num>
  <w:num w:numId="5" w16cid:durableId="1816411070">
    <w:abstractNumId w:val="5"/>
  </w:num>
  <w:num w:numId="6" w16cid:durableId="1162312144">
    <w:abstractNumId w:val="0"/>
  </w:num>
  <w:num w:numId="7" w16cid:durableId="527450081">
    <w:abstractNumId w:val="3"/>
  </w:num>
  <w:num w:numId="8" w16cid:durableId="689064768">
    <w:abstractNumId w:val="21"/>
  </w:num>
  <w:num w:numId="9" w16cid:durableId="1229922070">
    <w:abstractNumId w:val="6"/>
  </w:num>
  <w:num w:numId="10" w16cid:durableId="812136891">
    <w:abstractNumId w:val="8"/>
  </w:num>
  <w:num w:numId="11" w16cid:durableId="682703591">
    <w:abstractNumId w:val="11"/>
  </w:num>
  <w:num w:numId="12" w16cid:durableId="871188850">
    <w:abstractNumId w:val="14"/>
  </w:num>
  <w:num w:numId="13" w16cid:durableId="1201281269">
    <w:abstractNumId w:val="1"/>
  </w:num>
  <w:num w:numId="14" w16cid:durableId="1833108711">
    <w:abstractNumId w:val="13"/>
  </w:num>
  <w:num w:numId="15" w16cid:durableId="1575123696">
    <w:abstractNumId w:val="4"/>
  </w:num>
  <w:num w:numId="16" w16cid:durableId="71893596">
    <w:abstractNumId w:val="9"/>
  </w:num>
  <w:num w:numId="17" w16cid:durableId="1451516115">
    <w:abstractNumId w:val="10"/>
  </w:num>
  <w:num w:numId="18" w16cid:durableId="405303145">
    <w:abstractNumId w:val="19"/>
  </w:num>
  <w:num w:numId="19" w16cid:durableId="1458715612">
    <w:abstractNumId w:val="12"/>
  </w:num>
  <w:num w:numId="20" w16cid:durableId="1944457547">
    <w:abstractNumId w:val="15"/>
  </w:num>
  <w:num w:numId="21" w16cid:durableId="136607969">
    <w:abstractNumId w:val="7"/>
  </w:num>
  <w:num w:numId="22" w16cid:durableId="141003279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tilisateur invité">
    <w15:presenceInfo w15:providerId="AD" w15:userId="S::urn:spo:anon#f92e5df1872b189ec08d61fca8cc59ee53b23fa2eb152c8e378a74c2e60fb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80"/>
    <w:rsid w:val="00052F3D"/>
    <w:rsid w:val="00083720"/>
    <w:rsid w:val="000A6996"/>
    <w:rsid w:val="000B47B5"/>
    <w:rsid w:val="000C1E5F"/>
    <w:rsid w:val="000C2B78"/>
    <w:rsid w:val="000C3D6D"/>
    <w:rsid w:val="0010035F"/>
    <w:rsid w:val="001521E4"/>
    <w:rsid w:val="0018029F"/>
    <w:rsid w:val="00181B8A"/>
    <w:rsid w:val="00187160"/>
    <w:rsid w:val="00195EB3"/>
    <w:rsid w:val="001B25DF"/>
    <w:rsid w:val="001E6D15"/>
    <w:rsid w:val="001F4863"/>
    <w:rsid w:val="001F6725"/>
    <w:rsid w:val="00205014"/>
    <w:rsid w:val="00253C93"/>
    <w:rsid w:val="00262954"/>
    <w:rsid w:val="002A0F29"/>
    <w:rsid w:val="002C7FC3"/>
    <w:rsid w:val="002D25CA"/>
    <w:rsid w:val="002D67AA"/>
    <w:rsid w:val="002E0844"/>
    <w:rsid w:val="002E3E64"/>
    <w:rsid w:val="00302C2F"/>
    <w:rsid w:val="00303F09"/>
    <w:rsid w:val="003176BC"/>
    <w:rsid w:val="00325A4E"/>
    <w:rsid w:val="00330AD4"/>
    <w:rsid w:val="003345A6"/>
    <w:rsid w:val="00352043"/>
    <w:rsid w:val="0035726E"/>
    <w:rsid w:val="0038790E"/>
    <w:rsid w:val="00391D2E"/>
    <w:rsid w:val="003947B3"/>
    <w:rsid w:val="003A0913"/>
    <w:rsid w:val="00414247"/>
    <w:rsid w:val="00434C49"/>
    <w:rsid w:val="00434E64"/>
    <w:rsid w:val="00464DFD"/>
    <w:rsid w:val="00470A75"/>
    <w:rsid w:val="0048776C"/>
    <w:rsid w:val="00493EAD"/>
    <w:rsid w:val="004A1042"/>
    <w:rsid w:val="004A37BC"/>
    <w:rsid w:val="004B5E45"/>
    <w:rsid w:val="004C0F16"/>
    <w:rsid w:val="004F14E9"/>
    <w:rsid w:val="005368F6"/>
    <w:rsid w:val="00542F76"/>
    <w:rsid w:val="00556F8D"/>
    <w:rsid w:val="005B0393"/>
    <w:rsid w:val="005C6050"/>
    <w:rsid w:val="005D3F4E"/>
    <w:rsid w:val="005F0761"/>
    <w:rsid w:val="005F1D09"/>
    <w:rsid w:val="005F1FA7"/>
    <w:rsid w:val="005F6EBE"/>
    <w:rsid w:val="0064765A"/>
    <w:rsid w:val="0065296F"/>
    <w:rsid w:val="00685E5D"/>
    <w:rsid w:val="00694072"/>
    <w:rsid w:val="006C2C85"/>
    <w:rsid w:val="006E58F4"/>
    <w:rsid w:val="006F2C1C"/>
    <w:rsid w:val="0070213B"/>
    <w:rsid w:val="00703E50"/>
    <w:rsid w:val="0071024E"/>
    <w:rsid w:val="007263A9"/>
    <w:rsid w:val="007505EC"/>
    <w:rsid w:val="00750B23"/>
    <w:rsid w:val="007708AC"/>
    <w:rsid w:val="0077192E"/>
    <w:rsid w:val="007749B9"/>
    <w:rsid w:val="00786AD5"/>
    <w:rsid w:val="007D2552"/>
    <w:rsid w:val="007D6503"/>
    <w:rsid w:val="007F4DC5"/>
    <w:rsid w:val="0081405A"/>
    <w:rsid w:val="00832BBF"/>
    <w:rsid w:val="0084323C"/>
    <w:rsid w:val="00873BC7"/>
    <w:rsid w:val="008A0FB7"/>
    <w:rsid w:val="008A2E52"/>
    <w:rsid w:val="008B0534"/>
    <w:rsid w:val="008D27AE"/>
    <w:rsid w:val="008D4A5A"/>
    <w:rsid w:val="008F08DC"/>
    <w:rsid w:val="00914632"/>
    <w:rsid w:val="0092039D"/>
    <w:rsid w:val="00925D85"/>
    <w:rsid w:val="00930D6F"/>
    <w:rsid w:val="00974AA4"/>
    <w:rsid w:val="00976700"/>
    <w:rsid w:val="00980A72"/>
    <w:rsid w:val="009A166C"/>
    <w:rsid w:val="009B34CA"/>
    <w:rsid w:val="009C51D8"/>
    <w:rsid w:val="00A0656C"/>
    <w:rsid w:val="00A10081"/>
    <w:rsid w:val="00A35C6F"/>
    <w:rsid w:val="00A5352B"/>
    <w:rsid w:val="00A84CC9"/>
    <w:rsid w:val="00A866B6"/>
    <w:rsid w:val="00AE4E49"/>
    <w:rsid w:val="00B172F5"/>
    <w:rsid w:val="00B2486C"/>
    <w:rsid w:val="00B474EB"/>
    <w:rsid w:val="00B63BD1"/>
    <w:rsid w:val="00B65398"/>
    <w:rsid w:val="00B72A80"/>
    <w:rsid w:val="00B87ECA"/>
    <w:rsid w:val="00B942F0"/>
    <w:rsid w:val="00B956F0"/>
    <w:rsid w:val="00B9640C"/>
    <w:rsid w:val="00BA139F"/>
    <w:rsid w:val="00BC0092"/>
    <w:rsid w:val="00C16B3D"/>
    <w:rsid w:val="00C21EE7"/>
    <w:rsid w:val="00C635DB"/>
    <w:rsid w:val="00C7615F"/>
    <w:rsid w:val="00C83D1D"/>
    <w:rsid w:val="00CC2D08"/>
    <w:rsid w:val="00CD1A2E"/>
    <w:rsid w:val="00CD7991"/>
    <w:rsid w:val="00CE5C81"/>
    <w:rsid w:val="00D524F1"/>
    <w:rsid w:val="00D635BC"/>
    <w:rsid w:val="00DB5AE0"/>
    <w:rsid w:val="00E04A82"/>
    <w:rsid w:val="00E04B0E"/>
    <w:rsid w:val="00E266C3"/>
    <w:rsid w:val="00E32195"/>
    <w:rsid w:val="00E50C42"/>
    <w:rsid w:val="00E93172"/>
    <w:rsid w:val="00EB6BA0"/>
    <w:rsid w:val="00ED04EB"/>
    <w:rsid w:val="00F025A4"/>
    <w:rsid w:val="00F2043C"/>
    <w:rsid w:val="00F3553B"/>
    <w:rsid w:val="00F43604"/>
    <w:rsid w:val="00F621B9"/>
    <w:rsid w:val="00F676CF"/>
    <w:rsid w:val="00F70754"/>
    <w:rsid w:val="00F82611"/>
    <w:rsid w:val="00FC7780"/>
    <w:rsid w:val="00FD02EA"/>
    <w:rsid w:val="00FD12B0"/>
    <w:rsid w:val="00FD5954"/>
    <w:rsid w:val="00FF21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B9D7A"/>
  <w15:chartTrackingRefBased/>
  <w15:docId w15:val="{FEF2C6EE-AD09-4AD9-9DB4-308D6891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rsid w:val="00493EAD"/>
    <w:pPr>
      <w:keepNext/>
      <w:keepLines/>
      <w:widowControl w:val="0"/>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7615F"/>
    <w:rPr>
      <w:color w:val="0000D4"/>
      <w:u w:val="single"/>
    </w:rPr>
  </w:style>
  <w:style w:type="paragraph" w:styleId="Paragraphedeliste">
    <w:name w:val="List Paragraph"/>
    <w:basedOn w:val="Normal"/>
    <w:uiPriority w:val="1"/>
    <w:qFormat/>
    <w:rsid w:val="0064765A"/>
    <w:pPr>
      <w:ind w:left="720"/>
      <w:contextualSpacing/>
    </w:pPr>
  </w:style>
  <w:style w:type="character" w:styleId="Textedelespacerserv">
    <w:name w:val="Placeholder Text"/>
    <w:uiPriority w:val="99"/>
    <w:semiHidden/>
    <w:rsid w:val="0092039D"/>
    <w:rPr>
      <w:color w:val="808080"/>
    </w:rPr>
  </w:style>
  <w:style w:type="character" w:customStyle="1" w:styleId="Style1">
    <w:name w:val="Style1"/>
    <w:uiPriority w:val="1"/>
    <w:rsid w:val="00E04A82"/>
    <w:rPr>
      <w:u w:val="single"/>
    </w:rPr>
  </w:style>
  <w:style w:type="paragraph" w:styleId="En-tte">
    <w:name w:val="header"/>
    <w:basedOn w:val="Normal"/>
    <w:link w:val="En-tteCar"/>
    <w:uiPriority w:val="99"/>
    <w:unhideWhenUsed/>
    <w:rsid w:val="00B956F0"/>
    <w:pPr>
      <w:tabs>
        <w:tab w:val="center" w:pos="4536"/>
        <w:tab w:val="right" w:pos="9072"/>
      </w:tabs>
      <w:spacing w:after="0" w:line="240" w:lineRule="auto"/>
    </w:pPr>
  </w:style>
  <w:style w:type="character" w:customStyle="1" w:styleId="En-tteCar">
    <w:name w:val="En-tête Car"/>
    <w:basedOn w:val="Policepardfaut"/>
    <w:link w:val="En-tte"/>
    <w:uiPriority w:val="99"/>
    <w:rsid w:val="00B956F0"/>
  </w:style>
  <w:style w:type="paragraph" w:styleId="Pieddepage">
    <w:name w:val="footer"/>
    <w:basedOn w:val="Normal"/>
    <w:link w:val="PieddepageCar"/>
    <w:uiPriority w:val="99"/>
    <w:unhideWhenUsed/>
    <w:rsid w:val="00B956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56F0"/>
  </w:style>
  <w:style w:type="table" w:styleId="Grilledutableau">
    <w:name w:val="Table Grid"/>
    <w:basedOn w:val="TableauNormal"/>
    <w:uiPriority w:val="39"/>
    <w:rsid w:val="0038790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93EAD"/>
    <w:rPr>
      <w:rFonts w:asciiTheme="majorHAnsi" w:eastAsiaTheme="majorEastAsia" w:hAnsiTheme="majorHAnsi" w:cstheme="majorBidi"/>
      <w:color w:val="2E74B5" w:themeColor="accent1" w:themeShade="BF"/>
      <w:sz w:val="32"/>
      <w:szCs w:val="32"/>
      <w:lang w:eastAsia="en-US"/>
    </w:rPr>
  </w:style>
  <w:style w:type="paragraph" w:styleId="Corpsdetexte">
    <w:name w:val="Body Text"/>
    <w:basedOn w:val="Normal"/>
    <w:link w:val="CorpsdetexteCar"/>
    <w:uiPriority w:val="1"/>
    <w:qFormat/>
    <w:rsid w:val="00493EAD"/>
    <w:pPr>
      <w:widowControl w:val="0"/>
      <w:autoSpaceDE w:val="0"/>
      <w:autoSpaceDN w:val="0"/>
      <w:spacing w:after="0" w:line="240" w:lineRule="auto"/>
    </w:pPr>
    <w:rPr>
      <w:rFonts w:cs="Calibri"/>
    </w:rPr>
  </w:style>
  <w:style w:type="character" w:customStyle="1" w:styleId="CorpsdetexteCar">
    <w:name w:val="Corps de texte Car"/>
    <w:basedOn w:val="Policepardfaut"/>
    <w:link w:val="Corpsdetexte"/>
    <w:uiPriority w:val="1"/>
    <w:rsid w:val="00493EAD"/>
    <w:rPr>
      <w:rFonts w:cs="Calibri"/>
      <w:sz w:val="22"/>
      <w:szCs w:val="22"/>
      <w:lang w:eastAsia="en-US"/>
    </w:rPr>
  </w:style>
  <w:style w:type="paragraph" w:styleId="Notedebasdepage">
    <w:name w:val="footnote text"/>
    <w:basedOn w:val="Normal"/>
    <w:link w:val="NotedebasdepageCar"/>
    <w:uiPriority w:val="99"/>
    <w:semiHidden/>
    <w:unhideWhenUsed/>
    <w:rsid w:val="00493EAD"/>
    <w:pPr>
      <w:widowControl w:val="0"/>
      <w:autoSpaceDE w:val="0"/>
      <w:autoSpaceDN w:val="0"/>
      <w:spacing w:after="0" w:line="240" w:lineRule="auto"/>
    </w:pPr>
    <w:rPr>
      <w:rFonts w:cs="Calibri"/>
      <w:sz w:val="20"/>
      <w:szCs w:val="20"/>
    </w:rPr>
  </w:style>
  <w:style w:type="character" w:customStyle="1" w:styleId="NotedebasdepageCar">
    <w:name w:val="Note de bas de page Car"/>
    <w:basedOn w:val="Policepardfaut"/>
    <w:link w:val="Notedebasdepage"/>
    <w:uiPriority w:val="99"/>
    <w:semiHidden/>
    <w:rsid w:val="00493EAD"/>
    <w:rPr>
      <w:rFonts w:cs="Calibri"/>
      <w:lang w:eastAsia="en-US"/>
    </w:rPr>
  </w:style>
  <w:style w:type="character" w:styleId="Appelnotedebasdep">
    <w:name w:val="footnote reference"/>
    <w:basedOn w:val="Policepardfaut"/>
    <w:uiPriority w:val="99"/>
    <w:semiHidden/>
    <w:unhideWhenUsed/>
    <w:rsid w:val="00493EAD"/>
    <w:rPr>
      <w:vertAlign w:val="superscript"/>
    </w:rPr>
  </w:style>
  <w:style w:type="character" w:styleId="Mentionnonrsolue">
    <w:name w:val="Unresolved Mention"/>
    <w:basedOn w:val="Policepardfaut"/>
    <w:uiPriority w:val="99"/>
    <w:semiHidden/>
    <w:unhideWhenUsed/>
    <w:rsid w:val="008A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89410">
      <w:bodyDiv w:val="1"/>
      <w:marLeft w:val="0"/>
      <w:marRight w:val="0"/>
      <w:marTop w:val="0"/>
      <w:marBottom w:val="0"/>
      <w:divBdr>
        <w:top w:val="none" w:sz="0" w:space="0" w:color="auto"/>
        <w:left w:val="none" w:sz="0" w:space="0" w:color="auto"/>
        <w:bottom w:val="none" w:sz="0" w:space="0" w:color="auto"/>
        <w:right w:val="none" w:sz="0" w:space="0" w:color="auto"/>
      </w:divBdr>
    </w:div>
    <w:div w:id="492532882">
      <w:bodyDiv w:val="1"/>
      <w:marLeft w:val="0"/>
      <w:marRight w:val="0"/>
      <w:marTop w:val="0"/>
      <w:marBottom w:val="0"/>
      <w:divBdr>
        <w:top w:val="none" w:sz="0" w:space="0" w:color="auto"/>
        <w:left w:val="none" w:sz="0" w:space="0" w:color="auto"/>
        <w:bottom w:val="none" w:sz="0" w:space="0" w:color="auto"/>
        <w:right w:val="none" w:sz="0" w:space="0" w:color="auto"/>
      </w:divBdr>
    </w:div>
    <w:div w:id="543058403">
      <w:bodyDiv w:val="1"/>
      <w:marLeft w:val="0"/>
      <w:marRight w:val="0"/>
      <w:marTop w:val="0"/>
      <w:marBottom w:val="0"/>
      <w:divBdr>
        <w:top w:val="none" w:sz="0" w:space="0" w:color="auto"/>
        <w:left w:val="none" w:sz="0" w:space="0" w:color="auto"/>
        <w:bottom w:val="none" w:sz="0" w:space="0" w:color="auto"/>
        <w:right w:val="none" w:sz="0" w:space="0" w:color="auto"/>
      </w:divBdr>
    </w:div>
    <w:div w:id="788935400">
      <w:bodyDiv w:val="1"/>
      <w:marLeft w:val="0"/>
      <w:marRight w:val="0"/>
      <w:marTop w:val="0"/>
      <w:marBottom w:val="0"/>
      <w:divBdr>
        <w:top w:val="none" w:sz="0" w:space="0" w:color="auto"/>
        <w:left w:val="none" w:sz="0" w:space="0" w:color="auto"/>
        <w:bottom w:val="none" w:sz="0" w:space="0" w:color="auto"/>
        <w:right w:val="none" w:sz="0" w:space="0" w:color="auto"/>
      </w:divBdr>
    </w:div>
    <w:div w:id="1098797457">
      <w:bodyDiv w:val="1"/>
      <w:marLeft w:val="0"/>
      <w:marRight w:val="0"/>
      <w:marTop w:val="0"/>
      <w:marBottom w:val="0"/>
      <w:divBdr>
        <w:top w:val="none" w:sz="0" w:space="0" w:color="auto"/>
        <w:left w:val="none" w:sz="0" w:space="0" w:color="auto"/>
        <w:bottom w:val="none" w:sz="0" w:space="0" w:color="auto"/>
        <w:right w:val="none" w:sz="0" w:space="0" w:color="auto"/>
      </w:divBdr>
    </w:div>
    <w:div w:id="1222791220">
      <w:bodyDiv w:val="1"/>
      <w:marLeft w:val="0"/>
      <w:marRight w:val="0"/>
      <w:marTop w:val="0"/>
      <w:marBottom w:val="0"/>
      <w:divBdr>
        <w:top w:val="none" w:sz="0" w:space="0" w:color="auto"/>
        <w:left w:val="none" w:sz="0" w:space="0" w:color="auto"/>
        <w:bottom w:val="none" w:sz="0" w:space="0" w:color="auto"/>
        <w:right w:val="none" w:sz="0" w:space="0" w:color="auto"/>
      </w:divBdr>
    </w:div>
    <w:div w:id="1351226777">
      <w:bodyDiv w:val="1"/>
      <w:marLeft w:val="0"/>
      <w:marRight w:val="0"/>
      <w:marTop w:val="0"/>
      <w:marBottom w:val="0"/>
      <w:divBdr>
        <w:top w:val="none" w:sz="0" w:space="0" w:color="auto"/>
        <w:left w:val="none" w:sz="0" w:space="0" w:color="auto"/>
        <w:bottom w:val="none" w:sz="0" w:space="0" w:color="auto"/>
        <w:right w:val="none" w:sz="0" w:space="0" w:color="auto"/>
      </w:divBdr>
    </w:div>
    <w:div w:id="20304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nisdetable-classification@handisport.org"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wetransfer.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tennisdetable@handisport.org"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B31E471B96488D9AA0BFD6021F16BF"/>
        <w:category>
          <w:name w:val="Général"/>
          <w:gallery w:val="placeholder"/>
        </w:category>
        <w:types>
          <w:type w:val="bbPlcHdr"/>
        </w:types>
        <w:behaviors>
          <w:behavior w:val="content"/>
        </w:behaviors>
        <w:guid w:val="{9AC00216-5EC1-417C-868D-D84234570C7B}"/>
      </w:docPartPr>
      <w:docPartBody>
        <w:p w:rsidR="0082214E" w:rsidRDefault="00807E61" w:rsidP="00807E61">
          <w:pPr>
            <w:pStyle w:val="ECB31E471B96488D9AA0BFD6021F16BF"/>
          </w:pPr>
          <w:r w:rsidRPr="007B34EB">
            <w:rPr>
              <w:rStyle w:val="Textedelespacerserv"/>
            </w:rPr>
            <w:t>Cliquez ou appuyez ici pour entrer du texte.</w:t>
          </w:r>
        </w:p>
      </w:docPartBody>
    </w:docPart>
    <w:docPart>
      <w:docPartPr>
        <w:name w:val="2695513F55614B37916D0418369004E9"/>
        <w:category>
          <w:name w:val="Général"/>
          <w:gallery w:val="placeholder"/>
        </w:category>
        <w:types>
          <w:type w:val="bbPlcHdr"/>
        </w:types>
        <w:behaviors>
          <w:behavior w:val="content"/>
        </w:behaviors>
        <w:guid w:val="{9D351E26-D434-4892-95DE-78EBDB08BE19}"/>
      </w:docPartPr>
      <w:docPartBody>
        <w:p w:rsidR="0082214E" w:rsidRDefault="00807E61" w:rsidP="00807E61">
          <w:pPr>
            <w:pStyle w:val="2695513F55614B37916D0418369004E9"/>
          </w:pPr>
          <w:r w:rsidRPr="007B34EB">
            <w:rPr>
              <w:rStyle w:val="Textedelespacerserv"/>
            </w:rPr>
            <w:t>Cliquez ou appuyez ici pour entrer une date.</w:t>
          </w:r>
        </w:p>
      </w:docPartBody>
    </w:docPart>
    <w:docPart>
      <w:docPartPr>
        <w:name w:val="15D36CB6FA8042BA834BBDEBB3AB408E"/>
        <w:category>
          <w:name w:val="Général"/>
          <w:gallery w:val="placeholder"/>
        </w:category>
        <w:types>
          <w:type w:val="bbPlcHdr"/>
        </w:types>
        <w:behaviors>
          <w:behavior w:val="content"/>
        </w:behaviors>
        <w:guid w:val="{E7E70F64-7955-4ABD-BED2-1294D368EF3C}"/>
      </w:docPartPr>
      <w:docPartBody>
        <w:p w:rsidR="0082214E" w:rsidRDefault="00807E61" w:rsidP="00807E61">
          <w:pPr>
            <w:pStyle w:val="15D36CB6FA8042BA834BBDEBB3AB408E"/>
          </w:pPr>
          <w:r w:rsidRPr="007B34EB">
            <w:rPr>
              <w:rStyle w:val="Textedelespacerserv"/>
            </w:rPr>
            <w:t>Cliquez ou appuyez ici pour entrer du texte.</w:t>
          </w:r>
        </w:p>
      </w:docPartBody>
    </w:docPart>
    <w:docPart>
      <w:docPartPr>
        <w:name w:val="60D3C5397CAD43C49A8BE49DC04119B0"/>
        <w:category>
          <w:name w:val="Général"/>
          <w:gallery w:val="placeholder"/>
        </w:category>
        <w:types>
          <w:type w:val="bbPlcHdr"/>
        </w:types>
        <w:behaviors>
          <w:behavior w:val="content"/>
        </w:behaviors>
        <w:guid w:val="{E2C1DE03-35F5-41E8-ACB2-851E1722F6F0}"/>
      </w:docPartPr>
      <w:docPartBody>
        <w:p w:rsidR="0082214E" w:rsidRDefault="00807E61" w:rsidP="00807E61">
          <w:pPr>
            <w:pStyle w:val="60D3C5397CAD43C49A8BE49DC04119B0"/>
          </w:pPr>
          <w:r w:rsidRPr="007B34EB">
            <w:rPr>
              <w:rStyle w:val="Textedelespacerserv"/>
            </w:rPr>
            <w:t>Cliquez ou appuyez ici pour entrer une date.</w:t>
          </w:r>
        </w:p>
      </w:docPartBody>
    </w:docPart>
    <w:docPart>
      <w:docPartPr>
        <w:name w:val="B7CE6E41E58F478BB788232BDFA4D54C"/>
        <w:category>
          <w:name w:val="Général"/>
          <w:gallery w:val="placeholder"/>
        </w:category>
        <w:types>
          <w:type w:val="bbPlcHdr"/>
        </w:types>
        <w:behaviors>
          <w:behavior w:val="content"/>
        </w:behaviors>
        <w:guid w:val="{1F9C814D-B8AA-4384-A16A-3ACBB1119E97}"/>
      </w:docPartPr>
      <w:docPartBody>
        <w:p w:rsidR="0082214E" w:rsidRDefault="00807E61" w:rsidP="00807E61">
          <w:pPr>
            <w:pStyle w:val="B7CE6E41E58F478BB788232BDFA4D54C"/>
          </w:pPr>
          <w:r w:rsidRPr="00BC2119">
            <w:rPr>
              <w:rStyle w:val="Textedelespacerserv"/>
            </w:rPr>
            <w:t>Cliquez ou appuyez ici pour entrer une date.</w:t>
          </w:r>
        </w:p>
      </w:docPartBody>
    </w:docPart>
    <w:docPart>
      <w:docPartPr>
        <w:name w:val="FDF325D8E32849A095359FD71600571E"/>
        <w:category>
          <w:name w:val="Général"/>
          <w:gallery w:val="placeholder"/>
        </w:category>
        <w:types>
          <w:type w:val="bbPlcHdr"/>
        </w:types>
        <w:behaviors>
          <w:behavior w:val="content"/>
        </w:behaviors>
        <w:guid w:val="{FE0E7752-461F-4B08-9B4D-22F4E0D6ABEE}"/>
      </w:docPartPr>
      <w:docPartBody>
        <w:p w:rsidR="0082214E" w:rsidRDefault="00807E61" w:rsidP="00807E61">
          <w:pPr>
            <w:pStyle w:val="FDF325D8E32849A095359FD71600571E"/>
          </w:pPr>
          <w:r w:rsidRPr="00BC2119">
            <w:rPr>
              <w:rStyle w:val="Textedelespacerserv"/>
            </w:rPr>
            <w:t>Cliquez ou appuyez ici pour entrer du texte.</w:t>
          </w:r>
        </w:p>
      </w:docPartBody>
    </w:docPart>
    <w:docPart>
      <w:docPartPr>
        <w:name w:val="E5A4A40CE81F43A2A0149A05CCB5F613"/>
        <w:category>
          <w:name w:val="Général"/>
          <w:gallery w:val="placeholder"/>
        </w:category>
        <w:types>
          <w:type w:val="bbPlcHdr"/>
        </w:types>
        <w:behaviors>
          <w:behavior w:val="content"/>
        </w:behaviors>
        <w:guid w:val="{BF2E1547-2513-4B57-A106-C95BBDACE824}"/>
      </w:docPartPr>
      <w:docPartBody>
        <w:p w:rsidR="0082214E" w:rsidRDefault="00807E61" w:rsidP="00807E61">
          <w:pPr>
            <w:pStyle w:val="E5A4A40CE81F43A2A0149A05CCB5F613"/>
          </w:pPr>
          <w:r w:rsidRPr="00A633EB">
            <w:rPr>
              <w:rStyle w:val="Textedelespacerserv"/>
              <w:sz w:val="22"/>
              <w:szCs w:val="22"/>
            </w:rPr>
            <w:t>Cliquez ou appuyez ici pour entrer du texte.</w:t>
          </w:r>
        </w:p>
      </w:docPartBody>
    </w:docPart>
    <w:docPart>
      <w:docPartPr>
        <w:name w:val="FF7931E1C9734BC98B5BC1F54658271F"/>
        <w:category>
          <w:name w:val="Général"/>
          <w:gallery w:val="placeholder"/>
        </w:category>
        <w:types>
          <w:type w:val="bbPlcHdr"/>
        </w:types>
        <w:behaviors>
          <w:behavior w:val="content"/>
        </w:behaviors>
        <w:guid w:val="{6CB80D86-2D9F-47C0-A362-D92F5C62B850}"/>
      </w:docPartPr>
      <w:docPartBody>
        <w:p w:rsidR="0082214E" w:rsidRDefault="00807E61" w:rsidP="00807E61">
          <w:pPr>
            <w:pStyle w:val="FF7931E1C9734BC98B5BC1F54658271F"/>
          </w:pPr>
          <w:r w:rsidRPr="006E1E97">
            <w:rPr>
              <w:rStyle w:val="Textedelespacerserv"/>
              <w:sz w:val="22"/>
              <w:szCs w:val="22"/>
            </w:rPr>
            <w:t>Cliquez ou appuyez ici pour entrer du texte.</w:t>
          </w:r>
        </w:p>
      </w:docPartBody>
    </w:docPart>
    <w:docPart>
      <w:docPartPr>
        <w:name w:val="FF745995080A4250B44FC27EFC8EE07C"/>
        <w:category>
          <w:name w:val="Général"/>
          <w:gallery w:val="placeholder"/>
        </w:category>
        <w:types>
          <w:type w:val="bbPlcHdr"/>
        </w:types>
        <w:behaviors>
          <w:behavior w:val="content"/>
        </w:behaviors>
        <w:guid w:val="{0B55404F-8EC9-46B5-B1FF-6CEE99C47559}"/>
      </w:docPartPr>
      <w:docPartBody>
        <w:p w:rsidR="0082214E" w:rsidRDefault="00807E61" w:rsidP="00807E61">
          <w:pPr>
            <w:pStyle w:val="FF745995080A4250B44FC27EFC8EE07C"/>
          </w:pPr>
          <w:r w:rsidRPr="00A633EB">
            <w:rPr>
              <w:rStyle w:val="Textedelespacerserv"/>
              <w:sz w:val="22"/>
              <w:szCs w:val="22"/>
            </w:rPr>
            <w:t>Cliquez ou appuyez ici pour entrer du texte.</w:t>
          </w:r>
        </w:p>
      </w:docPartBody>
    </w:docPart>
    <w:docPart>
      <w:docPartPr>
        <w:name w:val="C4C12BF5966C4CBA97CF131C3AECA3F3"/>
        <w:category>
          <w:name w:val="Général"/>
          <w:gallery w:val="placeholder"/>
        </w:category>
        <w:types>
          <w:type w:val="bbPlcHdr"/>
        </w:types>
        <w:behaviors>
          <w:behavior w:val="content"/>
        </w:behaviors>
        <w:guid w:val="{787DFBBA-CF50-48A8-85F6-253BDEFB95B0}"/>
      </w:docPartPr>
      <w:docPartBody>
        <w:p w:rsidR="0082214E" w:rsidRDefault="00807E61" w:rsidP="00807E61">
          <w:pPr>
            <w:pStyle w:val="C4C12BF5966C4CBA97CF131C3AECA3F3"/>
          </w:pPr>
          <w:r w:rsidRPr="00A633EB">
            <w:rPr>
              <w:rStyle w:val="Textedelespacerserv"/>
              <w:sz w:val="22"/>
              <w:szCs w:val="22"/>
            </w:rPr>
            <w:t>Cliquez ou appuyez ici pour entrer du texte.</w:t>
          </w:r>
        </w:p>
      </w:docPartBody>
    </w:docPart>
    <w:docPart>
      <w:docPartPr>
        <w:name w:val="C4F7CE4698D343ACBEC524019E05CB02"/>
        <w:category>
          <w:name w:val="Général"/>
          <w:gallery w:val="placeholder"/>
        </w:category>
        <w:types>
          <w:type w:val="bbPlcHdr"/>
        </w:types>
        <w:behaviors>
          <w:behavior w:val="content"/>
        </w:behaviors>
        <w:guid w:val="{F1AE1542-BCCC-461E-A12E-941EE202E1CF}"/>
      </w:docPartPr>
      <w:docPartBody>
        <w:p w:rsidR="0082214E" w:rsidRDefault="00807E61" w:rsidP="00807E61">
          <w:pPr>
            <w:pStyle w:val="C4F7CE4698D343ACBEC524019E05CB02"/>
          </w:pPr>
          <w:r w:rsidRPr="00A633EB">
            <w:rPr>
              <w:rStyle w:val="Textedelespacerserv"/>
              <w:sz w:val="22"/>
              <w:szCs w:val="22"/>
            </w:rPr>
            <w:t>Cliquez ou appuyez ici pour entrer du texte.</w:t>
          </w:r>
        </w:p>
      </w:docPartBody>
    </w:docPart>
    <w:docPart>
      <w:docPartPr>
        <w:name w:val="EF62C22006934218919E1AF507EC8D38"/>
        <w:category>
          <w:name w:val="Général"/>
          <w:gallery w:val="placeholder"/>
        </w:category>
        <w:types>
          <w:type w:val="bbPlcHdr"/>
        </w:types>
        <w:behaviors>
          <w:behavior w:val="content"/>
        </w:behaviors>
        <w:guid w:val="{3B695283-A5CA-4348-8C44-B514AC83AA9A}"/>
      </w:docPartPr>
      <w:docPartBody>
        <w:p w:rsidR="0082214E" w:rsidRDefault="00807E61" w:rsidP="00807E61">
          <w:pPr>
            <w:pStyle w:val="EF62C22006934218919E1AF507EC8D38"/>
          </w:pPr>
          <w:r w:rsidRPr="00A633EB">
            <w:rPr>
              <w:rStyle w:val="Textedelespacerserv"/>
              <w:sz w:val="22"/>
              <w:szCs w:val="22"/>
            </w:rPr>
            <w:t>Cliquez ou appuyez ici pour entrer du texte.</w:t>
          </w:r>
        </w:p>
      </w:docPartBody>
    </w:docPart>
    <w:docPart>
      <w:docPartPr>
        <w:name w:val="E8A8B3C5C606433B89A24C4F74DDB1F2"/>
        <w:category>
          <w:name w:val="Général"/>
          <w:gallery w:val="placeholder"/>
        </w:category>
        <w:types>
          <w:type w:val="bbPlcHdr"/>
        </w:types>
        <w:behaviors>
          <w:behavior w:val="content"/>
        </w:behaviors>
        <w:guid w:val="{E96AE4CC-0F45-48C5-AD23-194D82AC8397}"/>
      </w:docPartPr>
      <w:docPartBody>
        <w:p w:rsidR="0082214E" w:rsidRDefault="00807E61" w:rsidP="00807E61">
          <w:pPr>
            <w:pStyle w:val="E8A8B3C5C606433B89A24C4F74DDB1F2"/>
          </w:pPr>
          <w:r w:rsidRPr="00A633EB">
            <w:rPr>
              <w:rStyle w:val="Textedelespacerserv"/>
              <w:sz w:val="22"/>
              <w:szCs w:val="22"/>
            </w:rPr>
            <w:t>Cliquez ou appuyez ici pour entrer du texte.</w:t>
          </w:r>
        </w:p>
      </w:docPartBody>
    </w:docPart>
    <w:docPart>
      <w:docPartPr>
        <w:name w:val="121ADA487E084788A65B5A08972BDFD7"/>
        <w:category>
          <w:name w:val="Général"/>
          <w:gallery w:val="placeholder"/>
        </w:category>
        <w:types>
          <w:type w:val="bbPlcHdr"/>
        </w:types>
        <w:behaviors>
          <w:behavior w:val="content"/>
        </w:behaviors>
        <w:guid w:val="{C554C2AF-935B-4DA2-BE6C-907295337FF4}"/>
      </w:docPartPr>
      <w:docPartBody>
        <w:p w:rsidR="0082214E" w:rsidRDefault="00807E61" w:rsidP="00807E61">
          <w:pPr>
            <w:pStyle w:val="121ADA487E084788A65B5A08972BDFD7"/>
          </w:pPr>
          <w:r w:rsidRPr="00BC2119">
            <w:rPr>
              <w:rStyle w:val="Textedelespacerserv"/>
            </w:rPr>
            <w:t>Cliquez ou appuyez ici pour entrer du texte.</w:t>
          </w:r>
        </w:p>
      </w:docPartBody>
    </w:docPart>
    <w:docPart>
      <w:docPartPr>
        <w:name w:val="85C935F4C869464E9F181C29AE809BDB"/>
        <w:category>
          <w:name w:val="Général"/>
          <w:gallery w:val="placeholder"/>
        </w:category>
        <w:types>
          <w:type w:val="bbPlcHdr"/>
        </w:types>
        <w:behaviors>
          <w:behavior w:val="content"/>
        </w:behaviors>
        <w:guid w:val="{50CE8843-9368-41E3-94FC-2DEE22008C3A}"/>
      </w:docPartPr>
      <w:docPartBody>
        <w:p w:rsidR="0082214E" w:rsidRDefault="00807E61" w:rsidP="00807E61">
          <w:pPr>
            <w:pStyle w:val="85C935F4C869464E9F181C29AE809BDB"/>
          </w:pPr>
          <w:r w:rsidRPr="00A633EB">
            <w:rPr>
              <w:rStyle w:val="Textedelespacerserv"/>
              <w:sz w:val="22"/>
              <w:szCs w:val="22"/>
            </w:rPr>
            <w:t>Cliquez ou appuyez ici pour entrer du texte.</w:t>
          </w:r>
        </w:p>
      </w:docPartBody>
    </w:docPart>
    <w:docPart>
      <w:docPartPr>
        <w:name w:val="3BF9BF6D7E6C44999C5C265B7C25769B"/>
        <w:category>
          <w:name w:val="Général"/>
          <w:gallery w:val="placeholder"/>
        </w:category>
        <w:types>
          <w:type w:val="bbPlcHdr"/>
        </w:types>
        <w:behaviors>
          <w:behavior w:val="content"/>
        </w:behaviors>
        <w:guid w:val="{DAF27459-E710-4D59-B138-70599E4003EA}"/>
      </w:docPartPr>
      <w:docPartBody>
        <w:p w:rsidR="0082214E" w:rsidRDefault="00807E61" w:rsidP="00807E61">
          <w:pPr>
            <w:pStyle w:val="3BF9BF6D7E6C44999C5C265B7C25769B"/>
          </w:pPr>
          <w:r w:rsidRPr="00A633EB">
            <w:rPr>
              <w:rStyle w:val="Textedelespacerserv"/>
              <w:sz w:val="22"/>
              <w:szCs w:val="22"/>
            </w:rPr>
            <w:t>Cliquez ou appuyez ici pour entrer du texte.</w:t>
          </w:r>
        </w:p>
      </w:docPartBody>
    </w:docPart>
    <w:docPart>
      <w:docPartPr>
        <w:name w:val="D2A2CA88564B4205BD12BFF7799DD1E3"/>
        <w:category>
          <w:name w:val="Général"/>
          <w:gallery w:val="placeholder"/>
        </w:category>
        <w:types>
          <w:type w:val="bbPlcHdr"/>
        </w:types>
        <w:behaviors>
          <w:behavior w:val="content"/>
        </w:behaviors>
        <w:guid w:val="{85EB4777-E7B2-4277-9841-C055D94F066D}"/>
      </w:docPartPr>
      <w:docPartBody>
        <w:p w:rsidR="0082214E" w:rsidRDefault="00807E61" w:rsidP="00807E61">
          <w:pPr>
            <w:pStyle w:val="D2A2CA88564B4205BD12BFF7799DD1E3"/>
          </w:pPr>
          <w:r w:rsidRPr="00A633EB">
            <w:rPr>
              <w:rStyle w:val="Textedelespacerserv"/>
              <w:sz w:val="22"/>
              <w:szCs w:val="22"/>
            </w:rPr>
            <w:t>Cliquez ou appuyez ici pour entrer du texte.</w:t>
          </w:r>
        </w:p>
      </w:docPartBody>
    </w:docPart>
    <w:docPart>
      <w:docPartPr>
        <w:name w:val="65E9454230C042B2AAFD081254EC98A5"/>
        <w:category>
          <w:name w:val="Général"/>
          <w:gallery w:val="placeholder"/>
        </w:category>
        <w:types>
          <w:type w:val="bbPlcHdr"/>
        </w:types>
        <w:behaviors>
          <w:behavior w:val="content"/>
        </w:behaviors>
        <w:guid w:val="{BE8CF3BB-7596-4F58-9BBF-DB3E84236624}"/>
      </w:docPartPr>
      <w:docPartBody>
        <w:p w:rsidR="0082214E" w:rsidRDefault="00807E61" w:rsidP="00807E61">
          <w:pPr>
            <w:pStyle w:val="65E9454230C042B2AAFD081254EC98A5"/>
          </w:pPr>
          <w:r w:rsidRPr="00A633EB">
            <w:rPr>
              <w:rStyle w:val="Textedelespacerserv"/>
              <w:sz w:val="22"/>
              <w:szCs w:val="22"/>
            </w:rPr>
            <w:t>Cliquez ou appuyez ici pour entrer du texte.</w:t>
          </w:r>
        </w:p>
      </w:docPartBody>
    </w:docPart>
    <w:docPart>
      <w:docPartPr>
        <w:name w:val="2D79C575B9844698AD40641CE52902FA"/>
        <w:category>
          <w:name w:val="Général"/>
          <w:gallery w:val="placeholder"/>
        </w:category>
        <w:types>
          <w:type w:val="bbPlcHdr"/>
        </w:types>
        <w:behaviors>
          <w:behavior w:val="content"/>
        </w:behaviors>
        <w:guid w:val="{3020B3D4-419C-40F1-B0C8-0C004806A26D}"/>
      </w:docPartPr>
      <w:docPartBody>
        <w:p w:rsidR="0082214E" w:rsidRDefault="00807E61" w:rsidP="00807E61">
          <w:pPr>
            <w:pStyle w:val="2D79C575B9844698AD40641CE52902FA"/>
          </w:pPr>
          <w:r w:rsidRPr="00A633EB">
            <w:rPr>
              <w:rStyle w:val="Textedelespacerserv"/>
              <w:sz w:val="22"/>
              <w:szCs w:val="22"/>
            </w:rPr>
            <w:t>Cliquez ou appuyez ici pour entrer du texte.</w:t>
          </w:r>
        </w:p>
      </w:docPartBody>
    </w:docPart>
    <w:docPart>
      <w:docPartPr>
        <w:name w:val="C18B1F1E78014FDBA78AD47204B2B040"/>
        <w:category>
          <w:name w:val="Général"/>
          <w:gallery w:val="placeholder"/>
        </w:category>
        <w:types>
          <w:type w:val="bbPlcHdr"/>
        </w:types>
        <w:behaviors>
          <w:behavior w:val="content"/>
        </w:behaviors>
        <w:guid w:val="{6FD9BDFA-BF36-4689-9473-2B36760656D4}"/>
      </w:docPartPr>
      <w:docPartBody>
        <w:p w:rsidR="0082214E" w:rsidRDefault="00807E61" w:rsidP="00807E61">
          <w:pPr>
            <w:pStyle w:val="C18B1F1E78014FDBA78AD47204B2B040"/>
          </w:pPr>
          <w:r w:rsidRPr="00A633EB">
            <w:rPr>
              <w:rStyle w:val="Textedelespacerserv"/>
              <w:sz w:val="22"/>
              <w:szCs w:val="22"/>
            </w:rPr>
            <w:t>Cliquez ou appuyez ici pour entrer du texte.</w:t>
          </w:r>
        </w:p>
      </w:docPartBody>
    </w:docPart>
    <w:docPart>
      <w:docPartPr>
        <w:name w:val="F726FBBF925840B69007A770141EEF20"/>
        <w:category>
          <w:name w:val="Général"/>
          <w:gallery w:val="placeholder"/>
        </w:category>
        <w:types>
          <w:type w:val="bbPlcHdr"/>
        </w:types>
        <w:behaviors>
          <w:behavior w:val="content"/>
        </w:behaviors>
        <w:guid w:val="{E1A4FD88-A1CB-4A5B-BD2F-158358B0493D}"/>
      </w:docPartPr>
      <w:docPartBody>
        <w:p w:rsidR="0082214E" w:rsidRDefault="00807E61" w:rsidP="00807E61">
          <w:pPr>
            <w:pStyle w:val="F726FBBF925840B69007A770141EEF20"/>
          </w:pPr>
          <w:r w:rsidRPr="00A633EB">
            <w:rPr>
              <w:rStyle w:val="Textedelespacerserv"/>
              <w:sz w:val="22"/>
              <w:szCs w:val="22"/>
            </w:rPr>
            <w:t>Cliquez ou appuyez ici pour entrer du texte.</w:t>
          </w:r>
        </w:p>
      </w:docPartBody>
    </w:docPart>
    <w:docPart>
      <w:docPartPr>
        <w:name w:val="A265C4A7F0934F7999F04C85D0344662"/>
        <w:category>
          <w:name w:val="Général"/>
          <w:gallery w:val="placeholder"/>
        </w:category>
        <w:types>
          <w:type w:val="bbPlcHdr"/>
        </w:types>
        <w:behaviors>
          <w:behavior w:val="content"/>
        </w:behaviors>
        <w:guid w:val="{C1965942-2C79-4A1A-82BB-C9B9B2F61E5F}"/>
      </w:docPartPr>
      <w:docPartBody>
        <w:p w:rsidR="0082214E" w:rsidRDefault="00807E61" w:rsidP="00807E61">
          <w:pPr>
            <w:pStyle w:val="A265C4A7F0934F7999F04C85D0344662"/>
          </w:pPr>
          <w:r w:rsidRPr="00A633EB">
            <w:rPr>
              <w:rStyle w:val="Textedelespacerserv"/>
              <w:sz w:val="22"/>
              <w:szCs w:val="22"/>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61"/>
    <w:rsid w:val="000A6996"/>
    <w:rsid w:val="006C2C85"/>
    <w:rsid w:val="00807E61"/>
    <w:rsid w:val="0082214E"/>
    <w:rsid w:val="00BE77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07E61"/>
    <w:rPr>
      <w:color w:val="666666"/>
    </w:rPr>
  </w:style>
  <w:style w:type="paragraph" w:customStyle="1" w:styleId="ECB31E471B96488D9AA0BFD6021F16BF">
    <w:name w:val="ECB31E471B96488D9AA0BFD6021F16BF"/>
    <w:rsid w:val="00807E61"/>
  </w:style>
  <w:style w:type="paragraph" w:customStyle="1" w:styleId="2695513F55614B37916D0418369004E9">
    <w:name w:val="2695513F55614B37916D0418369004E9"/>
    <w:rsid w:val="00807E61"/>
  </w:style>
  <w:style w:type="paragraph" w:customStyle="1" w:styleId="15D36CB6FA8042BA834BBDEBB3AB408E">
    <w:name w:val="15D36CB6FA8042BA834BBDEBB3AB408E"/>
    <w:rsid w:val="00807E61"/>
  </w:style>
  <w:style w:type="paragraph" w:customStyle="1" w:styleId="60D3C5397CAD43C49A8BE49DC04119B0">
    <w:name w:val="60D3C5397CAD43C49A8BE49DC04119B0"/>
    <w:rsid w:val="00807E61"/>
  </w:style>
  <w:style w:type="paragraph" w:customStyle="1" w:styleId="B7CE6E41E58F478BB788232BDFA4D54C">
    <w:name w:val="B7CE6E41E58F478BB788232BDFA4D54C"/>
    <w:rsid w:val="00807E61"/>
  </w:style>
  <w:style w:type="paragraph" w:customStyle="1" w:styleId="FDF325D8E32849A095359FD71600571E">
    <w:name w:val="FDF325D8E32849A095359FD71600571E"/>
    <w:rsid w:val="00807E61"/>
  </w:style>
  <w:style w:type="paragraph" w:customStyle="1" w:styleId="E5A4A40CE81F43A2A0149A05CCB5F613">
    <w:name w:val="E5A4A40CE81F43A2A0149A05CCB5F613"/>
    <w:rsid w:val="00807E61"/>
  </w:style>
  <w:style w:type="paragraph" w:customStyle="1" w:styleId="FF7931E1C9734BC98B5BC1F54658271F">
    <w:name w:val="FF7931E1C9734BC98B5BC1F54658271F"/>
    <w:rsid w:val="00807E61"/>
  </w:style>
  <w:style w:type="paragraph" w:customStyle="1" w:styleId="FF745995080A4250B44FC27EFC8EE07C">
    <w:name w:val="FF745995080A4250B44FC27EFC8EE07C"/>
    <w:rsid w:val="00807E61"/>
  </w:style>
  <w:style w:type="paragraph" w:customStyle="1" w:styleId="C4C12BF5966C4CBA97CF131C3AECA3F3">
    <w:name w:val="C4C12BF5966C4CBA97CF131C3AECA3F3"/>
    <w:rsid w:val="00807E61"/>
  </w:style>
  <w:style w:type="paragraph" w:customStyle="1" w:styleId="C4F7CE4698D343ACBEC524019E05CB02">
    <w:name w:val="C4F7CE4698D343ACBEC524019E05CB02"/>
    <w:rsid w:val="00807E61"/>
  </w:style>
  <w:style w:type="paragraph" w:customStyle="1" w:styleId="EF62C22006934218919E1AF507EC8D38">
    <w:name w:val="EF62C22006934218919E1AF507EC8D38"/>
    <w:rsid w:val="00807E61"/>
  </w:style>
  <w:style w:type="paragraph" w:customStyle="1" w:styleId="E8A8B3C5C606433B89A24C4F74DDB1F2">
    <w:name w:val="E8A8B3C5C606433B89A24C4F74DDB1F2"/>
    <w:rsid w:val="00807E61"/>
  </w:style>
  <w:style w:type="paragraph" w:customStyle="1" w:styleId="121ADA487E084788A65B5A08972BDFD7">
    <w:name w:val="121ADA487E084788A65B5A08972BDFD7"/>
    <w:rsid w:val="00807E61"/>
  </w:style>
  <w:style w:type="paragraph" w:customStyle="1" w:styleId="85C935F4C869464E9F181C29AE809BDB">
    <w:name w:val="85C935F4C869464E9F181C29AE809BDB"/>
    <w:rsid w:val="00807E61"/>
  </w:style>
  <w:style w:type="paragraph" w:customStyle="1" w:styleId="3BF9BF6D7E6C44999C5C265B7C25769B">
    <w:name w:val="3BF9BF6D7E6C44999C5C265B7C25769B"/>
    <w:rsid w:val="00807E61"/>
  </w:style>
  <w:style w:type="paragraph" w:customStyle="1" w:styleId="D2A2CA88564B4205BD12BFF7799DD1E3">
    <w:name w:val="D2A2CA88564B4205BD12BFF7799DD1E3"/>
    <w:rsid w:val="00807E61"/>
  </w:style>
  <w:style w:type="paragraph" w:customStyle="1" w:styleId="65E9454230C042B2AAFD081254EC98A5">
    <w:name w:val="65E9454230C042B2AAFD081254EC98A5"/>
    <w:rsid w:val="00807E61"/>
  </w:style>
  <w:style w:type="paragraph" w:customStyle="1" w:styleId="2D79C575B9844698AD40641CE52902FA">
    <w:name w:val="2D79C575B9844698AD40641CE52902FA"/>
    <w:rsid w:val="00807E61"/>
  </w:style>
  <w:style w:type="paragraph" w:customStyle="1" w:styleId="C18B1F1E78014FDBA78AD47204B2B040">
    <w:name w:val="C18B1F1E78014FDBA78AD47204B2B040"/>
    <w:rsid w:val="00807E61"/>
  </w:style>
  <w:style w:type="paragraph" w:customStyle="1" w:styleId="F726FBBF925840B69007A770141EEF20">
    <w:name w:val="F726FBBF925840B69007A770141EEF20"/>
    <w:rsid w:val="00807E61"/>
  </w:style>
  <w:style w:type="paragraph" w:customStyle="1" w:styleId="A265C4A7F0934F7999F04C85D0344662">
    <w:name w:val="A265C4A7F0934F7999F04C85D0344662"/>
    <w:rsid w:val="00807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7EE23-ABF7-4C1B-A109-B27EAF86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3388</Words>
  <Characters>18635</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21980</CharactersWithSpaces>
  <SharedDoc>false</SharedDoc>
  <HLinks>
    <vt:vector size="24" baseType="variant">
      <vt:variant>
        <vt:i4>4980799</vt:i4>
      </vt:variant>
      <vt:variant>
        <vt:i4>333</vt:i4>
      </vt:variant>
      <vt:variant>
        <vt:i4>0</vt:i4>
      </vt:variant>
      <vt:variant>
        <vt:i4>5</vt:i4>
      </vt:variant>
      <vt:variant>
        <vt:lpwstr>mailto:tennisdetable-classification@handisport.org</vt:lpwstr>
      </vt:variant>
      <vt:variant>
        <vt:lpwstr/>
      </vt:variant>
      <vt:variant>
        <vt:i4>3211315</vt:i4>
      </vt:variant>
      <vt:variant>
        <vt:i4>330</vt:i4>
      </vt:variant>
      <vt:variant>
        <vt:i4>0</vt:i4>
      </vt:variant>
      <vt:variant>
        <vt:i4>5</vt:i4>
      </vt:variant>
      <vt:variant>
        <vt:lpwstr>http://www.wetransfer.com/</vt:lpwstr>
      </vt:variant>
      <vt:variant>
        <vt:lpwstr/>
      </vt:variant>
      <vt:variant>
        <vt:i4>3604504</vt:i4>
      </vt:variant>
      <vt:variant>
        <vt:i4>3</vt:i4>
      </vt:variant>
      <vt:variant>
        <vt:i4>0</vt:i4>
      </vt:variant>
      <vt:variant>
        <vt:i4>5</vt:i4>
      </vt:variant>
      <vt:variant>
        <vt:lpwstr>mailto:tennisdetable@handisport.org</vt:lpwstr>
      </vt:variant>
      <vt:variant>
        <vt:lpwstr/>
      </vt:variant>
      <vt:variant>
        <vt:i4>4980799</vt:i4>
      </vt:variant>
      <vt:variant>
        <vt:i4>0</vt:i4>
      </vt:variant>
      <vt:variant>
        <vt:i4>0</vt:i4>
      </vt:variant>
      <vt:variant>
        <vt:i4>5</vt:i4>
      </vt:variant>
      <vt:variant>
        <vt:lpwstr>mailto:tennisdetable-classification@handisport.org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LE MORVAN</dc:creator>
  <cp:keywords/>
  <dc:description/>
  <cp:lastModifiedBy>Audrey LE MORVAN</cp:lastModifiedBy>
  <cp:revision>50</cp:revision>
  <dcterms:created xsi:type="dcterms:W3CDTF">2026-02-20T10:34:00Z</dcterms:created>
  <dcterms:modified xsi:type="dcterms:W3CDTF">2026-04-10T09:30:00Z</dcterms:modified>
</cp:coreProperties>
</file>